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0BF5" w14:textId="074D8C9C" w:rsidR="00887534" w:rsidRPr="0074227A" w:rsidRDefault="00887534" w:rsidP="00F03F1B">
      <w:pPr>
        <w:widowControl w:val="0"/>
        <w:spacing w:after="0" w:line="240" w:lineRule="auto"/>
        <w:jc w:val="center"/>
        <w:rPr>
          <w:b/>
          <w:bCs/>
          <w:color w:val="00B050"/>
          <w:sz w:val="32"/>
          <w:szCs w:val="32"/>
        </w:rPr>
      </w:pPr>
      <w:r>
        <w:rPr>
          <w:b/>
          <w:bCs/>
          <w:color w:val="00B050"/>
          <w:sz w:val="32"/>
          <w:szCs w:val="32"/>
        </w:rPr>
        <w:t>M</w:t>
      </w:r>
      <w:commentRangeStart w:id="0"/>
      <w:r>
        <w:rPr>
          <w:b/>
          <w:bCs/>
          <w:color w:val="00B050"/>
          <w:sz w:val="32"/>
          <w:szCs w:val="32"/>
        </w:rPr>
        <w:t>e</w:t>
      </w:r>
      <w:commentRangeEnd w:id="0"/>
      <w:r w:rsidR="00EB0E1B">
        <w:rPr>
          <w:rStyle w:val="CommentReference"/>
        </w:rPr>
        <w:commentReference w:id="0"/>
      </w:r>
      <w:r>
        <w:rPr>
          <w:b/>
          <w:bCs/>
          <w:color w:val="00B050"/>
          <w:sz w:val="32"/>
          <w:szCs w:val="32"/>
        </w:rPr>
        <w:t xml:space="preserve">mber </w:t>
      </w:r>
      <w:r w:rsidR="00EB0E1B">
        <w:rPr>
          <w:b/>
          <w:bCs/>
          <w:color w:val="00B050"/>
          <w:sz w:val="32"/>
          <w:szCs w:val="32"/>
        </w:rPr>
        <w:t xml:space="preserve">Perspectives </w:t>
      </w:r>
      <w:r>
        <w:rPr>
          <w:b/>
          <w:bCs/>
          <w:color w:val="00B050"/>
          <w:sz w:val="32"/>
          <w:szCs w:val="32"/>
        </w:rPr>
        <w:t>Survey Overview</w:t>
      </w:r>
    </w:p>
    <w:p w14:paraId="047629C6" w14:textId="77777777" w:rsidR="00593928" w:rsidRDefault="00593928" w:rsidP="00F03F1B">
      <w:pPr>
        <w:widowControl w:val="0"/>
        <w:spacing w:after="0" w:line="240" w:lineRule="auto"/>
        <w:jc w:val="center"/>
        <w:rPr>
          <w:b/>
          <w:bCs/>
          <w:color w:val="00B050"/>
          <w:sz w:val="24"/>
          <w:szCs w:val="24"/>
        </w:rPr>
      </w:pPr>
    </w:p>
    <w:p w14:paraId="0ACCF142" w14:textId="4C7C44C4" w:rsidR="00887534" w:rsidRPr="0073400C" w:rsidRDefault="00887534" w:rsidP="00F03F1B">
      <w:pPr>
        <w:widowControl w:val="0"/>
        <w:spacing w:after="0" w:line="240" w:lineRule="auto"/>
        <w:rPr>
          <w:b/>
          <w:bCs/>
          <w:color w:val="00B050"/>
          <w:sz w:val="24"/>
          <w:szCs w:val="24"/>
        </w:rPr>
      </w:pPr>
      <w:r w:rsidRPr="00DF5CAA">
        <w:rPr>
          <w:b/>
          <w:bCs/>
          <w:color w:val="00B050"/>
          <w:sz w:val="24"/>
          <w:szCs w:val="24"/>
        </w:rPr>
        <w:t>Goal</w:t>
      </w:r>
      <w:r w:rsidR="009D55C0">
        <w:rPr>
          <w:b/>
          <w:bCs/>
          <w:color w:val="00B050"/>
          <w:sz w:val="24"/>
          <w:szCs w:val="24"/>
        </w:rPr>
        <w:t>s</w:t>
      </w:r>
    </w:p>
    <w:p w14:paraId="458A96F3" w14:textId="46F796FE" w:rsidR="007A30F8" w:rsidRPr="007A30F8" w:rsidRDefault="007A30F8" w:rsidP="00F03F1B">
      <w:pPr>
        <w:pStyle w:val="ListParagraph"/>
        <w:widowControl w:val="0"/>
        <w:numPr>
          <w:ilvl w:val="0"/>
          <w:numId w:val="5"/>
        </w:numPr>
        <w:spacing w:after="0" w:line="240" w:lineRule="auto"/>
        <w:rPr>
          <w:sz w:val="24"/>
          <w:szCs w:val="24"/>
        </w:rPr>
      </w:pPr>
      <w:r w:rsidRPr="00593928">
        <w:rPr>
          <w:sz w:val="24"/>
          <w:szCs w:val="24"/>
        </w:rPr>
        <w:t xml:space="preserve">Identify member characteristics </w:t>
      </w:r>
      <w:r>
        <w:rPr>
          <w:sz w:val="24"/>
          <w:szCs w:val="24"/>
        </w:rPr>
        <w:t xml:space="preserve">(i.e., </w:t>
      </w:r>
      <w:r w:rsidR="003077EF">
        <w:rPr>
          <w:sz w:val="24"/>
          <w:szCs w:val="24"/>
        </w:rPr>
        <w:t xml:space="preserve">relevant </w:t>
      </w:r>
      <w:r w:rsidR="00247B08">
        <w:rPr>
          <w:sz w:val="24"/>
          <w:szCs w:val="24"/>
        </w:rPr>
        <w:t>behaviors</w:t>
      </w:r>
      <w:r>
        <w:rPr>
          <w:sz w:val="24"/>
          <w:szCs w:val="24"/>
        </w:rPr>
        <w:t xml:space="preserve">, </w:t>
      </w:r>
      <w:r w:rsidR="001D4D9A">
        <w:rPr>
          <w:sz w:val="24"/>
          <w:szCs w:val="24"/>
        </w:rPr>
        <w:t>beliefs</w:t>
      </w:r>
      <w:r w:rsidR="001222DD">
        <w:rPr>
          <w:sz w:val="24"/>
          <w:szCs w:val="24"/>
        </w:rPr>
        <w:t>, drives</w:t>
      </w:r>
      <w:r>
        <w:rPr>
          <w:sz w:val="24"/>
          <w:szCs w:val="24"/>
        </w:rPr>
        <w:t xml:space="preserve">) </w:t>
      </w:r>
      <w:r w:rsidR="00672714">
        <w:rPr>
          <w:sz w:val="24"/>
          <w:szCs w:val="24"/>
        </w:rPr>
        <w:t xml:space="preserve">that </w:t>
      </w:r>
      <w:r w:rsidR="00A34998">
        <w:rPr>
          <w:sz w:val="24"/>
          <w:szCs w:val="24"/>
        </w:rPr>
        <w:t xml:space="preserve">best </w:t>
      </w:r>
      <w:r w:rsidRPr="00593928">
        <w:rPr>
          <w:sz w:val="24"/>
          <w:szCs w:val="24"/>
        </w:rPr>
        <w:t>predict</w:t>
      </w:r>
      <w:r w:rsidR="000C3A42">
        <w:rPr>
          <w:sz w:val="24"/>
          <w:szCs w:val="24"/>
        </w:rPr>
        <w:t xml:space="preserve"> consequential</w:t>
      </w:r>
      <w:r w:rsidRPr="00593928">
        <w:rPr>
          <w:sz w:val="24"/>
          <w:szCs w:val="24"/>
        </w:rPr>
        <w:t xml:space="preserve"> </w:t>
      </w:r>
      <w:r w:rsidR="003077EF">
        <w:rPr>
          <w:sz w:val="24"/>
          <w:szCs w:val="24"/>
        </w:rPr>
        <w:t>outcomes related to the TRS website</w:t>
      </w:r>
      <w:r>
        <w:rPr>
          <w:sz w:val="24"/>
          <w:szCs w:val="24"/>
        </w:rPr>
        <w:t xml:space="preserve"> (</w:t>
      </w:r>
      <w:r w:rsidR="003077EF">
        <w:rPr>
          <w:sz w:val="24"/>
          <w:szCs w:val="24"/>
        </w:rPr>
        <w:t>e.g.,</w:t>
      </w:r>
      <w:r>
        <w:rPr>
          <w:sz w:val="24"/>
          <w:szCs w:val="24"/>
        </w:rPr>
        <w:t xml:space="preserve"> </w:t>
      </w:r>
      <w:r w:rsidR="000969B1">
        <w:rPr>
          <w:sz w:val="24"/>
          <w:szCs w:val="24"/>
        </w:rPr>
        <w:t xml:space="preserve">frequency of </w:t>
      </w:r>
      <w:r w:rsidR="003077EF">
        <w:rPr>
          <w:sz w:val="24"/>
          <w:szCs w:val="24"/>
        </w:rPr>
        <w:t>visits, sat</w:t>
      </w:r>
      <w:r w:rsidR="000969B1">
        <w:rPr>
          <w:sz w:val="24"/>
          <w:szCs w:val="24"/>
        </w:rPr>
        <w:t>isfaction</w:t>
      </w:r>
      <w:ins w:id="1" w:author="Goebel, Jacob" w:date="2024-07-29T10:35:00Z">
        <w:r w:rsidR="00885CAD">
          <w:rPr>
            <w:sz w:val="24"/>
            <w:szCs w:val="24"/>
          </w:rPr>
          <w:t>, pain po</w:t>
        </w:r>
      </w:ins>
      <w:ins w:id="2" w:author="Goebel, Jacob" w:date="2024-07-29T10:36:00Z">
        <w:r w:rsidR="00885CAD">
          <w:rPr>
            <w:sz w:val="24"/>
            <w:szCs w:val="24"/>
          </w:rPr>
          <w:t>ints</w:t>
        </w:r>
      </w:ins>
      <w:r>
        <w:rPr>
          <w:sz w:val="24"/>
          <w:szCs w:val="24"/>
        </w:rPr>
        <w:t>)</w:t>
      </w:r>
    </w:p>
    <w:p w14:paraId="427B8551" w14:textId="3A4DAFB9" w:rsidR="00593928" w:rsidRDefault="00887534" w:rsidP="00F03F1B">
      <w:pPr>
        <w:pStyle w:val="ListParagraph"/>
        <w:widowControl w:val="0"/>
        <w:numPr>
          <w:ilvl w:val="0"/>
          <w:numId w:val="5"/>
        </w:numPr>
        <w:spacing w:after="0" w:line="240" w:lineRule="auto"/>
        <w:rPr>
          <w:sz w:val="24"/>
          <w:szCs w:val="24"/>
        </w:rPr>
      </w:pPr>
      <w:r w:rsidRPr="00593928">
        <w:rPr>
          <w:sz w:val="24"/>
          <w:szCs w:val="24"/>
        </w:rPr>
        <w:t xml:space="preserve">Discover opportunities to </w:t>
      </w:r>
      <w:r w:rsidR="00247B08">
        <w:rPr>
          <w:sz w:val="24"/>
          <w:szCs w:val="24"/>
        </w:rPr>
        <w:t>assist members in</w:t>
      </w:r>
      <w:r w:rsidR="000C3A42">
        <w:rPr>
          <w:sz w:val="24"/>
          <w:szCs w:val="24"/>
        </w:rPr>
        <w:t xml:space="preserve"> tak</w:t>
      </w:r>
      <w:r w:rsidR="00247B08">
        <w:rPr>
          <w:sz w:val="24"/>
          <w:szCs w:val="24"/>
        </w:rPr>
        <w:t>ing</w:t>
      </w:r>
      <w:r w:rsidR="000C3A42">
        <w:rPr>
          <w:sz w:val="24"/>
          <w:szCs w:val="24"/>
        </w:rPr>
        <w:t xml:space="preserve"> advantage of TRS resources (e.g., </w:t>
      </w:r>
      <w:commentRangeStart w:id="3"/>
      <w:r w:rsidR="000C3A42">
        <w:rPr>
          <w:sz w:val="24"/>
          <w:szCs w:val="24"/>
        </w:rPr>
        <w:t>retirement planning</w:t>
      </w:r>
      <w:commentRangeEnd w:id="3"/>
      <w:r w:rsidR="00362BEA">
        <w:rPr>
          <w:rStyle w:val="CommentReference"/>
        </w:rPr>
        <w:commentReference w:id="3"/>
      </w:r>
      <w:r w:rsidR="000C3A42">
        <w:rPr>
          <w:sz w:val="24"/>
          <w:szCs w:val="24"/>
        </w:rPr>
        <w:t>)</w:t>
      </w:r>
      <w:r w:rsidRPr="00593928">
        <w:rPr>
          <w:sz w:val="24"/>
          <w:szCs w:val="24"/>
        </w:rPr>
        <w:t>, drawing on models such as Self-Determination Theory (Deci &amp; Ryan, 1985)</w:t>
      </w:r>
    </w:p>
    <w:p w14:paraId="6374D44F" w14:textId="271F465D" w:rsidR="00887534" w:rsidRDefault="007A30F8" w:rsidP="00F03F1B">
      <w:pPr>
        <w:pStyle w:val="ListParagraph"/>
        <w:widowControl w:val="0"/>
        <w:numPr>
          <w:ilvl w:val="0"/>
          <w:numId w:val="5"/>
        </w:numPr>
        <w:spacing w:after="0" w:line="240" w:lineRule="auto"/>
        <w:rPr>
          <w:sz w:val="24"/>
          <w:szCs w:val="24"/>
        </w:rPr>
      </w:pPr>
      <w:r>
        <w:rPr>
          <w:sz w:val="24"/>
          <w:szCs w:val="24"/>
        </w:rPr>
        <w:t>I</w:t>
      </w:r>
      <w:r w:rsidR="00887534" w:rsidRPr="00593928">
        <w:rPr>
          <w:sz w:val="24"/>
          <w:szCs w:val="24"/>
        </w:rPr>
        <w:t>ncrease overall member satisfaction with</w:t>
      </w:r>
      <w:r w:rsidR="00285237">
        <w:rPr>
          <w:sz w:val="24"/>
          <w:szCs w:val="24"/>
        </w:rPr>
        <w:t xml:space="preserve"> the</w:t>
      </w:r>
      <w:r w:rsidR="00887534" w:rsidRPr="00593928">
        <w:rPr>
          <w:sz w:val="24"/>
          <w:szCs w:val="24"/>
        </w:rPr>
        <w:t xml:space="preserve"> TRS</w:t>
      </w:r>
      <w:r w:rsidR="00285237">
        <w:rPr>
          <w:sz w:val="24"/>
          <w:szCs w:val="24"/>
        </w:rPr>
        <w:t xml:space="preserve"> </w:t>
      </w:r>
      <w:proofErr w:type="gramStart"/>
      <w:r w:rsidR="00285237">
        <w:rPr>
          <w:sz w:val="24"/>
          <w:szCs w:val="24"/>
        </w:rPr>
        <w:t>website</w:t>
      </w:r>
      <w:proofErr w:type="gramEnd"/>
    </w:p>
    <w:p w14:paraId="384C3201" w14:textId="7EC9C92C" w:rsidR="000A1FC5" w:rsidRPr="00593928" w:rsidRDefault="000A1FC5" w:rsidP="00F03F1B">
      <w:pPr>
        <w:pStyle w:val="ListParagraph"/>
        <w:widowControl w:val="0"/>
        <w:numPr>
          <w:ilvl w:val="0"/>
          <w:numId w:val="5"/>
        </w:numPr>
        <w:spacing w:after="0" w:line="240" w:lineRule="auto"/>
        <w:rPr>
          <w:sz w:val="24"/>
          <w:szCs w:val="24"/>
        </w:rPr>
      </w:pPr>
      <w:r w:rsidRPr="00EA457C">
        <w:rPr>
          <w:sz w:val="24"/>
          <w:szCs w:val="24"/>
        </w:rPr>
        <w:t>Increase awareness of the TRS website, the first-stop resource to obtain</w:t>
      </w:r>
      <w:r w:rsidR="00592C26">
        <w:rPr>
          <w:sz w:val="24"/>
          <w:szCs w:val="24"/>
        </w:rPr>
        <w:t xml:space="preserve"> the</w:t>
      </w:r>
      <w:r w:rsidRPr="00EA457C">
        <w:rPr>
          <w:sz w:val="24"/>
          <w:szCs w:val="24"/>
        </w:rPr>
        <w:t xml:space="preserve"> information members are looking </w:t>
      </w:r>
      <w:proofErr w:type="gramStart"/>
      <w:r w:rsidRPr="00EA457C">
        <w:rPr>
          <w:sz w:val="24"/>
          <w:szCs w:val="24"/>
        </w:rPr>
        <w:t>for</w:t>
      </w:r>
      <w:proofErr w:type="gramEnd"/>
      <w:r w:rsidRPr="00EA457C">
        <w:rPr>
          <w:sz w:val="24"/>
          <w:szCs w:val="24"/>
        </w:rPr>
        <w:t> </w:t>
      </w:r>
    </w:p>
    <w:p w14:paraId="1E454C20" w14:textId="77777777" w:rsidR="00593928" w:rsidRDefault="00593928" w:rsidP="00F03F1B">
      <w:pPr>
        <w:widowControl w:val="0"/>
        <w:spacing w:after="0" w:line="240" w:lineRule="auto"/>
        <w:rPr>
          <w:sz w:val="24"/>
          <w:szCs w:val="24"/>
        </w:rPr>
      </w:pPr>
    </w:p>
    <w:p w14:paraId="47060171" w14:textId="2B24A51F" w:rsidR="00593928" w:rsidRPr="00593928" w:rsidRDefault="00593928" w:rsidP="00F03F1B">
      <w:pPr>
        <w:widowControl w:val="0"/>
        <w:spacing w:after="0" w:line="240" w:lineRule="auto"/>
        <w:rPr>
          <w:b/>
          <w:bCs/>
          <w:color w:val="00B050"/>
          <w:sz w:val="24"/>
          <w:szCs w:val="24"/>
        </w:rPr>
      </w:pPr>
      <w:r w:rsidRPr="00593928">
        <w:rPr>
          <w:b/>
          <w:bCs/>
          <w:color w:val="00B050"/>
          <w:sz w:val="24"/>
          <w:szCs w:val="24"/>
        </w:rPr>
        <w:t>Deliverables</w:t>
      </w:r>
    </w:p>
    <w:p w14:paraId="2B4EC02B" w14:textId="5D30CF74" w:rsidR="00593928" w:rsidRDefault="00457490" w:rsidP="00F03F1B">
      <w:pPr>
        <w:pStyle w:val="ListParagraph"/>
        <w:widowControl w:val="0"/>
        <w:numPr>
          <w:ilvl w:val="0"/>
          <w:numId w:val="6"/>
        </w:numPr>
        <w:spacing w:after="0" w:line="240" w:lineRule="auto"/>
        <w:rPr>
          <w:sz w:val="24"/>
          <w:szCs w:val="24"/>
        </w:rPr>
      </w:pPr>
      <w:r>
        <w:rPr>
          <w:sz w:val="24"/>
          <w:szCs w:val="24"/>
        </w:rPr>
        <w:t xml:space="preserve">Detailed report quantifying unmet needs characterizing </w:t>
      </w:r>
      <w:r w:rsidR="00D1764E">
        <w:rPr>
          <w:sz w:val="24"/>
          <w:szCs w:val="24"/>
        </w:rPr>
        <w:t xml:space="preserve">key </w:t>
      </w:r>
      <w:r>
        <w:rPr>
          <w:sz w:val="24"/>
          <w:szCs w:val="24"/>
        </w:rPr>
        <w:t>user segments</w:t>
      </w:r>
      <w:r w:rsidR="00130E17">
        <w:rPr>
          <w:sz w:val="24"/>
          <w:szCs w:val="24"/>
        </w:rPr>
        <w:t xml:space="preserve"> (e.g., active members vs. retirees)</w:t>
      </w:r>
    </w:p>
    <w:p w14:paraId="48E388A3" w14:textId="26A7FD0F" w:rsidR="00887534" w:rsidRDefault="00457490" w:rsidP="00F03F1B">
      <w:pPr>
        <w:pStyle w:val="ListParagraph"/>
        <w:widowControl w:val="0"/>
        <w:numPr>
          <w:ilvl w:val="0"/>
          <w:numId w:val="6"/>
        </w:numPr>
        <w:spacing w:after="0" w:line="240" w:lineRule="auto"/>
        <w:rPr>
          <w:sz w:val="24"/>
          <w:szCs w:val="24"/>
        </w:rPr>
      </w:pPr>
      <w:r>
        <w:rPr>
          <w:sz w:val="24"/>
          <w:szCs w:val="24"/>
        </w:rPr>
        <w:t xml:space="preserve">Actionable recommendations to increase member satisfaction </w:t>
      </w:r>
      <w:r w:rsidR="00785C20">
        <w:rPr>
          <w:sz w:val="24"/>
          <w:szCs w:val="24"/>
        </w:rPr>
        <w:t>via</w:t>
      </w:r>
      <w:r>
        <w:rPr>
          <w:sz w:val="24"/>
          <w:szCs w:val="24"/>
        </w:rPr>
        <w:t xml:space="preserve"> changes to TRS communications and website functionality</w:t>
      </w:r>
      <w:r w:rsidR="00785C20">
        <w:rPr>
          <w:sz w:val="24"/>
          <w:szCs w:val="24"/>
        </w:rPr>
        <w:t xml:space="preserve"> (e.g., if members have difficulty estimating the time needed to complete tasks, adding time estimates to the step-by-step instructions should </w:t>
      </w:r>
      <w:r w:rsidR="003C56A6">
        <w:rPr>
          <w:sz w:val="24"/>
          <w:szCs w:val="24"/>
        </w:rPr>
        <w:t>help</w:t>
      </w:r>
      <w:r w:rsidR="00785C20">
        <w:rPr>
          <w:sz w:val="24"/>
          <w:szCs w:val="24"/>
        </w:rPr>
        <w:t>)</w:t>
      </w:r>
    </w:p>
    <w:p w14:paraId="0EEDDFA8" w14:textId="1B27DA77" w:rsidR="00FE2099" w:rsidRPr="00E94C1A" w:rsidRDefault="00A258CB" w:rsidP="00F03F1B">
      <w:pPr>
        <w:pStyle w:val="ListParagraph"/>
        <w:widowControl w:val="0"/>
        <w:numPr>
          <w:ilvl w:val="0"/>
          <w:numId w:val="6"/>
        </w:numPr>
        <w:spacing w:after="0" w:line="240" w:lineRule="auto"/>
        <w:rPr>
          <w:sz w:val="24"/>
          <w:szCs w:val="24"/>
        </w:rPr>
      </w:pPr>
      <w:r>
        <w:rPr>
          <w:sz w:val="24"/>
          <w:szCs w:val="24"/>
        </w:rPr>
        <w:t>Portfolio of u</w:t>
      </w:r>
      <w:r w:rsidR="00FE2099">
        <w:rPr>
          <w:sz w:val="24"/>
          <w:szCs w:val="24"/>
        </w:rPr>
        <w:t xml:space="preserve">ser archetypes capturing distinct needs/motivations to guide future </w:t>
      </w:r>
      <w:r w:rsidR="00EB0E1B">
        <w:rPr>
          <w:sz w:val="24"/>
          <w:szCs w:val="24"/>
        </w:rPr>
        <w:t xml:space="preserve">improvements and </w:t>
      </w:r>
      <w:proofErr w:type="gramStart"/>
      <w:r w:rsidR="00EB0E1B">
        <w:rPr>
          <w:sz w:val="24"/>
          <w:szCs w:val="24"/>
        </w:rPr>
        <w:t>communications</w:t>
      </w:r>
      <w:proofErr w:type="gramEnd"/>
    </w:p>
    <w:p w14:paraId="31235597" w14:textId="77777777" w:rsidR="00D10985" w:rsidRDefault="00D10985" w:rsidP="00F03F1B">
      <w:pPr>
        <w:widowControl w:val="0"/>
        <w:spacing w:after="0" w:line="240" w:lineRule="auto"/>
        <w:rPr>
          <w:b/>
          <w:bCs/>
          <w:color w:val="00B050"/>
          <w:sz w:val="24"/>
          <w:szCs w:val="24"/>
        </w:rPr>
      </w:pPr>
    </w:p>
    <w:p w14:paraId="44EBE503" w14:textId="149A431B" w:rsidR="0099254C" w:rsidRDefault="00D10985" w:rsidP="00F03F1B">
      <w:pPr>
        <w:widowControl w:val="0"/>
        <w:spacing w:after="0" w:line="240" w:lineRule="auto"/>
        <w:rPr>
          <w:b/>
          <w:bCs/>
          <w:color w:val="00B050"/>
          <w:sz w:val="24"/>
          <w:szCs w:val="24"/>
        </w:rPr>
      </w:pPr>
      <w:r>
        <w:rPr>
          <w:b/>
          <w:bCs/>
          <w:color w:val="00B050"/>
          <w:sz w:val="24"/>
          <w:szCs w:val="24"/>
        </w:rPr>
        <w:t>Recruitment</w:t>
      </w:r>
    </w:p>
    <w:p w14:paraId="7C336822" w14:textId="5EB2AEDD" w:rsidR="00D10985" w:rsidRDefault="00D10985" w:rsidP="00F03F1B">
      <w:pPr>
        <w:widowControl w:val="0"/>
        <w:spacing w:after="0" w:line="240" w:lineRule="auto"/>
        <w:rPr>
          <w:b/>
          <w:bCs/>
          <w:color w:val="00B050"/>
          <w:sz w:val="24"/>
          <w:szCs w:val="24"/>
        </w:rPr>
      </w:pPr>
      <w:r>
        <w:rPr>
          <w:b/>
          <w:bCs/>
          <w:color w:val="00B050"/>
          <w:sz w:val="24"/>
          <w:szCs w:val="24"/>
        </w:rPr>
        <w:tab/>
      </w:r>
      <w:r w:rsidRPr="00D10985">
        <w:rPr>
          <w:b/>
          <w:bCs/>
          <w:color w:val="538135" w:themeColor="accent6" w:themeShade="BF"/>
          <w:sz w:val="24"/>
          <w:szCs w:val="24"/>
        </w:rPr>
        <w:t>Study population</w:t>
      </w:r>
      <w:r>
        <w:rPr>
          <w:b/>
          <w:bCs/>
          <w:color w:val="538135" w:themeColor="accent6" w:themeShade="BF"/>
          <w:sz w:val="24"/>
          <w:szCs w:val="24"/>
        </w:rPr>
        <w:t xml:space="preserve">: </w:t>
      </w:r>
      <w:r w:rsidRPr="00D10985">
        <w:rPr>
          <w:b/>
          <w:bCs/>
          <w:sz w:val="24"/>
          <w:szCs w:val="24"/>
        </w:rPr>
        <w:t xml:space="preserve">TRS </w:t>
      </w:r>
      <w:r>
        <w:rPr>
          <w:b/>
          <w:bCs/>
          <w:sz w:val="24"/>
          <w:szCs w:val="24"/>
        </w:rPr>
        <w:t xml:space="preserve">active members and </w:t>
      </w:r>
      <w:proofErr w:type="gramStart"/>
      <w:r>
        <w:rPr>
          <w:b/>
          <w:bCs/>
          <w:sz w:val="24"/>
          <w:szCs w:val="24"/>
        </w:rPr>
        <w:t>retirees</w:t>
      </w:r>
      <w:proofErr w:type="gramEnd"/>
    </w:p>
    <w:p w14:paraId="79FA0D0D" w14:textId="08D39F5E" w:rsidR="00D10985" w:rsidRPr="00183E70" w:rsidRDefault="00D10985" w:rsidP="00F03F1B">
      <w:pPr>
        <w:widowControl w:val="0"/>
        <w:spacing w:after="0" w:line="240" w:lineRule="auto"/>
        <w:rPr>
          <w:b/>
          <w:bCs/>
          <w:color w:val="00B050"/>
          <w:sz w:val="24"/>
          <w:szCs w:val="24"/>
        </w:rPr>
      </w:pPr>
      <w:r>
        <w:rPr>
          <w:b/>
          <w:bCs/>
          <w:color w:val="00B050"/>
          <w:sz w:val="24"/>
          <w:szCs w:val="24"/>
        </w:rPr>
        <w:tab/>
      </w:r>
    </w:p>
    <w:p w14:paraId="17CCCF5D" w14:textId="0586AD00" w:rsidR="000969B1" w:rsidRDefault="00D10985" w:rsidP="00F03F1B">
      <w:pPr>
        <w:widowControl w:val="0"/>
        <w:spacing w:after="0" w:line="240" w:lineRule="auto"/>
        <w:ind w:left="720"/>
        <w:rPr>
          <w:b/>
          <w:bCs/>
          <w:sz w:val="24"/>
          <w:szCs w:val="24"/>
        </w:rPr>
      </w:pPr>
      <w:r>
        <w:rPr>
          <w:b/>
          <w:bCs/>
          <w:color w:val="538135" w:themeColor="accent6" w:themeShade="BF"/>
          <w:sz w:val="24"/>
          <w:szCs w:val="24"/>
        </w:rPr>
        <w:t>Power analysis (minimum sample size required)</w:t>
      </w:r>
      <w:r w:rsidR="00125AC7" w:rsidRPr="00183E70">
        <w:rPr>
          <w:b/>
          <w:bCs/>
          <w:color w:val="538135" w:themeColor="accent6" w:themeShade="BF"/>
          <w:sz w:val="24"/>
          <w:szCs w:val="24"/>
        </w:rPr>
        <w:t xml:space="preserve">: </w:t>
      </w:r>
      <w:commentRangeStart w:id="4"/>
      <w:commentRangeStart w:id="5"/>
      <w:r w:rsidR="00125AC7" w:rsidRPr="00125AC7">
        <w:rPr>
          <w:b/>
          <w:bCs/>
          <w:i/>
          <w:iCs/>
          <w:sz w:val="24"/>
          <w:szCs w:val="24"/>
        </w:rPr>
        <w:t>N</w:t>
      </w:r>
      <w:r w:rsidR="00125AC7">
        <w:rPr>
          <w:b/>
          <w:bCs/>
          <w:sz w:val="24"/>
          <w:szCs w:val="24"/>
        </w:rPr>
        <w:t xml:space="preserve"> = </w:t>
      </w:r>
      <w:r w:rsidR="008C3316">
        <w:rPr>
          <w:b/>
          <w:bCs/>
          <w:sz w:val="24"/>
          <w:szCs w:val="24"/>
        </w:rPr>
        <w:t>55</w:t>
      </w:r>
      <w:r w:rsidR="00143CB3">
        <w:rPr>
          <w:b/>
          <w:bCs/>
          <w:sz w:val="24"/>
          <w:szCs w:val="24"/>
        </w:rPr>
        <w:t xml:space="preserve"> </w:t>
      </w:r>
      <w:commentRangeEnd w:id="4"/>
      <w:r w:rsidR="008C3316">
        <w:rPr>
          <w:rStyle w:val="CommentReference"/>
        </w:rPr>
        <w:commentReference w:id="4"/>
      </w:r>
      <w:commentRangeEnd w:id="5"/>
      <w:r w:rsidR="00F05161">
        <w:rPr>
          <w:rStyle w:val="CommentReference"/>
        </w:rPr>
        <w:commentReference w:id="5"/>
      </w:r>
      <w:r w:rsidR="00143CB3">
        <w:rPr>
          <w:b/>
          <w:bCs/>
          <w:sz w:val="24"/>
          <w:szCs w:val="24"/>
        </w:rPr>
        <w:t>(</w:t>
      </w:r>
      <w:r w:rsidR="00BC0EB8" w:rsidRPr="00183E70">
        <w:rPr>
          <w:b/>
          <w:bCs/>
          <w:i/>
          <w:iCs/>
          <w:sz w:val="24"/>
          <w:szCs w:val="24"/>
        </w:rPr>
        <w:t>α</w:t>
      </w:r>
      <w:r w:rsidR="00BC0EB8">
        <w:rPr>
          <w:b/>
          <w:bCs/>
          <w:sz w:val="24"/>
          <w:szCs w:val="24"/>
        </w:rPr>
        <w:t xml:space="preserve"> = .05</w:t>
      </w:r>
      <w:r w:rsidR="00143CB3">
        <w:rPr>
          <w:b/>
          <w:bCs/>
          <w:sz w:val="24"/>
          <w:szCs w:val="24"/>
        </w:rPr>
        <w:t>, 80% power</w:t>
      </w:r>
      <w:r w:rsidR="00BC0EB8">
        <w:rPr>
          <w:b/>
          <w:bCs/>
          <w:sz w:val="24"/>
          <w:szCs w:val="24"/>
        </w:rPr>
        <w:t xml:space="preserve"> to detect a </w:t>
      </w:r>
      <w:r w:rsidR="00143CB3">
        <w:rPr>
          <w:b/>
          <w:bCs/>
          <w:sz w:val="24"/>
          <w:szCs w:val="24"/>
        </w:rPr>
        <w:t>medium size effect</w:t>
      </w:r>
      <w:r w:rsidR="000969B1">
        <w:rPr>
          <w:b/>
          <w:bCs/>
          <w:sz w:val="24"/>
          <w:szCs w:val="24"/>
        </w:rPr>
        <w:t xml:space="preserve"> via multiple regression</w:t>
      </w:r>
      <w:r w:rsidR="00BC0EB8">
        <w:rPr>
          <w:b/>
          <w:bCs/>
          <w:sz w:val="24"/>
          <w:szCs w:val="24"/>
        </w:rPr>
        <w:t>)</w:t>
      </w:r>
    </w:p>
    <w:p w14:paraId="03B4750B" w14:textId="77777777" w:rsidR="008E7E25" w:rsidRDefault="008E7E25" w:rsidP="00F03F1B">
      <w:pPr>
        <w:widowControl w:val="0"/>
        <w:spacing w:after="0" w:line="240" w:lineRule="auto"/>
        <w:ind w:left="720"/>
        <w:rPr>
          <w:b/>
          <w:bCs/>
          <w:sz w:val="24"/>
          <w:szCs w:val="24"/>
        </w:rPr>
      </w:pPr>
    </w:p>
    <w:p w14:paraId="00FD8A37" w14:textId="4DFAEC45" w:rsidR="008E7E25" w:rsidRPr="008E7E25" w:rsidRDefault="008E7E25" w:rsidP="00F03F1B">
      <w:pPr>
        <w:widowControl w:val="0"/>
        <w:spacing w:after="0" w:line="240" w:lineRule="auto"/>
        <w:ind w:left="720"/>
        <w:rPr>
          <w:b/>
          <w:bCs/>
          <w:color w:val="538135" w:themeColor="accent6" w:themeShade="BF"/>
          <w:sz w:val="24"/>
          <w:szCs w:val="24"/>
        </w:rPr>
      </w:pPr>
      <w:r w:rsidRPr="008E7E25">
        <w:rPr>
          <w:b/>
          <w:bCs/>
          <w:color w:val="538135" w:themeColor="accent6" w:themeShade="BF"/>
          <w:sz w:val="24"/>
          <w:szCs w:val="24"/>
        </w:rPr>
        <w:t xml:space="preserve">Compensation: </w:t>
      </w:r>
      <w:r w:rsidR="00BB5DF4">
        <w:rPr>
          <w:b/>
          <w:bCs/>
          <w:sz w:val="24"/>
          <w:szCs w:val="24"/>
        </w:rPr>
        <w:t>voluntary</w:t>
      </w:r>
    </w:p>
    <w:p w14:paraId="3D7D8708" w14:textId="77777777" w:rsidR="00C86D5F" w:rsidRDefault="00C86D5F" w:rsidP="00F03F1B">
      <w:pPr>
        <w:widowControl w:val="0"/>
        <w:spacing w:after="0" w:line="240" w:lineRule="auto"/>
        <w:rPr>
          <w:sz w:val="24"/>
          <w:szCs w:val="24"/>
        </w:rPr>
      </w:pPr>
    </w:p>
    <w:p w14:paraId="1691C57B" w14:textId="65909EE0" w:rsidR="00A258CB" w:rsidRPr="00C011CA" w:rsidRDefault="00C011CA" w:rsidP="00F03F1B">
      <w:pPr>
        <w:widowControl w:val="0"/>
        <w:spacing w:after="0" w:line="240" w:lineRule="auto"/>
        <w:rPr>
          <w:b/>
          <w:bCs/>
          <w:color w:val="00B050"/>
          <w:sz w:val="24"/>
          <w:szCs w:val="24"/>
        </w:rPr>
      </w:pPr>
      <w:r w:rsidRPr="00C011CA">
        <w:rPr>
          <w:b/>
          <w:bCs/>
          <w:color w:val="00B050"/>
          <w:sz w:val="24"/>
          <w:szCs w:val="24"/>
        </w:rPr>
        <w:t>Project Timeline</w:t>
      </w:r>
    </w:p>
    <w:p w14:paraId="66052640" w14:textId="0877A9F0" w:rsidR="0093593F" w:rsidRDefault="00C011CA" w:rsidP="00F03F1B">
      <w:pPr>
        <w:widowControl w:val="0"/>
        <w:spacing w:after="0" w:line="240" w:lineRule="auto"/>
        <w:rPr>
          <w:sz w:val="24"/>
          <w:szCs w:val="24"/>
        </w:rPr>
      </w:pPr>
      <w:r>
        <w:rPr>
          <w:sz w:val="24"/>
          <w:szCs w:val="24"/>
        </w:rPr>
        <w:tab/>
      </w:r>
      <w:r w:rsidRPr="00C011CA">
        <w:rPr>
          <w:b/>
          <w:bCs/>
          <w:color w:val="538135" w:themeColor="accent6" w:themeShade="BF"/>
          <w:sz w:val="24"/>
          <w:szCs w:val="24"/>
        </w:rPr>
        <w:t>Data collection:</w:t>
      </w:r>
      <w:r w:rsidRPr="00C011CA">
        <w:rPr>
          <w:color w:val="538135" w:themeColor="accent6" w:themeShade="BF"/>
          <w:sz w:val="24"/>
          <w:szCs w:val="24"/>
        </w:rPr>
        <w:t xml:space="preserve"> </w:t>
      </w:r>
      <w:r>
        <w:rPr>
          <w:sz w:val="24"/>
          <w:szCs w:val="24"/>
        </w:rPr>
        <w:t>1-2 weeks</w:t>
      </w:r>
      <w:r w:rsidR="00696A49">
        <w:rPr>
          <w:sz w:val="24"/>
          <w:szCs w:val="24"/>
        </w:rPr>
        <w:t xml:space="preserve"> (7/</w:t>
      </w:r>
      <w:r w:rsidR="0025711D">
        <w:rPr>
          <w:sz w:val="24"/>
          <w:szCs w:val="24"/>
        </w:rPr>
        <w:t>15</w:t>
      </w:r>
      <w:r w:rsidR="00696A49">
        <w:rPr>
          <w:sz w:val="24"/>
          <w:szCs w:val="24"/>
        </w:rPr>
        <w:t xml:space="preserve"> – 7/2</w:t>
      </w:r>
      <w:r w:rsidR="0025711D">
        <w:rPr>
          <w:sz w:val="24"/>
          <w:szCs w:val="24"/>
        </w:rPr>
        <w:t>6</w:t>
      </w:r>
      <w:r w:rsidR="00696A49">
        <w:rPr>
          <w:sz w:val="24"/>
          <w:szCs w:val="24"/>
        </w:rPr>
        <w:t>)</w:t>
      </w:r>
    </w:p>
    <w:p w14:paraId="72D2D215" w14:textId="5972B017" w:rsidR="00C011CA" w:rsidRDefault="00C011CA" w:rsidP="00F03F1B">
      <w:pPr>
        <w:widowControl w:val="0"/>
        <w:spacing w:after="0" w:line="240" w:lineRule="auto"/>
        <w:rPr>
          <w:sz w:val="24"/>
          <w:szCs w:val="24"/>
        </w:rPr>
      </w:pPr>
      <w:r>
        <w:rPr>
          <w:sz w:val="24"/>
          <w:szCs w:val="24"/>
        </w:rPr>
        <w:tab/>
      </w:r>
      <w:r w:rsidRPr="00C011CA">
        <w:rPr>
          <w:b/>
          <w:bCs/>
          <w:color w:val="538135" w:themeColor="accent6" w:themeShade="BF"/>
          <w:sz w:val="24"/>
          <w:szCs w:val="24"/>
        </w:rPr>
        <w:t>Analysis &amp; reporting:</w:t>
      </w:r>
      <w:r w:rsidRPr="00C011CA">
        <w:rPr>
          <w:color w:val="538135" w:themeColor="accent6" w:themeShade="BF"/>
          <w:sz w:val="24"/>
          <w:szCs w:val="24"/>
        </w:rPr>
        <w:t xml:space="preserve"> </w:t>
      </w:r>
      <w:r>
        <w:rPr>
          <w:sz w:val="24"/>
          <w:szCs w:val="24"/>
        </w:rPr>
        <w:t>1 week</w:t>
      </w:r>
      <w:r w:rsidR="00696A49">
        <w:rPr>
          <w:sz w:val="24"/>
          <w:szCs w:val="24"/>
        </w:rPr>
        <w:t xml:space="preserve"> (7/2</w:t>
      </w:r>
      <w:r w:rsidR="0025711D">
        <w:rPr>
          <w:sz w:val="24"/>
          <w:szCs w:val="24"/>
        </w:rPr>
        <w:t>6</w:t>
      </w:r>
      <w:r w:rsidR="00696A49">
        <w:rPr>
          <w:sz w:val="24"/>
          <w:szCs w:val="24"/>
        </w:rPr>
        <w:t xml:space="preserve"> – </w:t>
      </w:r>
      <w:r w:rsidR="0025711D">
        <w:rPr>
          <w:sz w:val="24"/>
          <w:szCs w:val="24"/>
        </w:rPr>
        <w:t>8/2</w:t>
      </w:r>
      <w:r w:rsidR="00696A49">
        <w:rPr>
          <w:sz w:val="24"/>
          <w:szCs w:val="24"/>
        </w:rPr>
        <w:t>)</w:t>
      </w:r>
    </w:p>
    <w:p w14:paraId="0D2F2C51" w14:textId="77777777" w:rsidR="0093593F" w:rsidRDefault="0093593F" w:rsidP="00F03F1B">
      <w:pPr>
        <w:widowControl w:val="0"/>
        <w:spacing w:after="0" w:line="240" w:lineRule="auto"/>
        <w:rPr>
          <w:sz w:val="24"/>
          <w:szCs w:val="24"/>
        </w:rPr>
      </w:pPr>
    </w:p>
    <w:p w14:paraId="25C0AB1B" w14:textId="77777777" w:rsidR="0093593F" w:rsidRDefault="0093593F" w:rsidP="00F03F1B">
      <w:pPr>
        <w:widowControl w:val="0"/>
        <w:spacing w:after="0" w:line="240" w:lineRule="auto"/>
        <w:rPr>
          <w:sz w:val="24"/>
          <w:szCs w:val="24"/>
        </w:rPr>
      </w:pPr>
    </w:p>
    <w:p w14:paraId="698CE8D2" w14:textId="77777777" w:rsidR="0093593F" w:rsidRDefault="0093593F" w:rsidP="00F03F1B">
      <w:pPr>
        <w:widowControl w:val="0"/>
        <w:spacing w:after="0" w:line="240" w:lineRule="auto"/>
        <w:rPr>
          <w:sz w:val="24"/>
          <w:szCs w:val="24"/>
        </w:rPr>
      </w:pPr>
    </w:p>
    <w:p w14:paraId="4FCE9746" w14:textId="5FC981E6" w:rsidR="0093593F" w:rsidRDefault="0093593F" w:rsidP="00F03F1B">
      <w:pPr>
        <w:widowControl w:val="0"/>
        <w:spacing w:after="0" w:line="240" w:lineRule="auto"/>
        <w:rPr>
          <w:sz w:val="24"/>
          <w:szCs w:val="24"/>
        </w:rPr>
      </w:pPr>
    </w:p>
    <w:p w14:paraId="3BB9D3DC" w14:textId="77777777" w:rsidR="004433B2" w:rsidRDefault="004433B2" w:rsidP="00F03F1B">
      <w:pPr>
        <w:widowControl w:val="0"/>
        <w:spacing w:after="0" w:line="240" w:lineRule="auto"/>
        <w:rPr>
          <w:sz w:val="24"/>
          <w:szCs w:val="24"/>
        </w:rPr>
      </w:pPr>
    </w:p>
    <w:p w14:paraId="4C378EDB" w14:textId="77777777" w:rsidR="004433B2" w:rsidRDefault="004433B2" w:rsidP="00F03F1B">
      <w:pPr>
        <w:widowControl w:val="0"/>
        <w:spacing w:after="0" w:line="240" w:lineRule="auto"/>
        <w:rPr>
          <w:sz w:val="24"/>
          <w:szCs w:val="24"/>
        </w:rPr>
      </w:pPr>
    </w:p>
    <w:p w14:paraId="0D958E3C" w14:textId="77777777" w:rsidR="004433B2" w:rsidRDefault="004433B2" w:rsidP="00F03F1B">
      <w:pPr>
        <w:widowControl w:val="0"/>
        <w:spacing w:after="0" w:line="240" w:lineRule="auto"/>
        <w:rPr>
          <w:sz w:val="24"/>
          <w:szCs w:val="24"/>
        </w:rPr>
      </w:pPr>
    </w:p>
    <w:p w14:paraId="4067DB88" w14:textId="77777777" w:rsidR="0093593F" w:rsidRDefault="0093593F" w:rsidP="00F03F1B">
      <w:pPr>
        <w:widowControl w:val="0"/>
        <w:spacing w:after="0" w:line="240" w:lineRule="auto"/>
        <w:rPr>
          <w:sz w:val="24"/>
          <w:szCs w:val="24"/>
        </w:rPr>
      </w:pPr>
    </w:p>
    <w:p w14:paraId="09D3D12A" w14:textId="77777777" w:rsidR="0093593F" w:rsidRDefault="0093593F" w:rsidP="00F03F1B">
      <w:pPr>
        <w:widowControl w:val="0"/>
        <w:spacing w:after="0" w:line="240" w:lineRule="auto"/>
        <w:rPr>
          <w:sz w:val="24"/>
          <w:szCs w:val="24"/>
        </w:rPr>
      </w:pPr>
    </w:p>
    <w:p w14:paraId="0F72F6B4" w14:textId="15DB6330" w:rsidR="00FF79A8" w:rsidRDefault="00FF79A8" w:rsidP="00DD00DF">
      <w:pPr>
        <w:widowControl w:val="0"/>
        <w:spacing w:after="0" w:line="240" w:lineRule="auto"/>
        <w:jc w:val="center"/>
        <w:rPr>
          <w:b/>
          <w:bCs/>
          <w:sz w:val="28"/>
          <w:szCs w:val="28"/>
        </w:rPr>
      </w:pPr>
      <w:r>
        <w:rPr>
          <w:b/>
          <w:bCs/>
          <w:sz w:val="28"/>
          <w:szCs w:val="28"/>
        </w:rPr>
        <w:lastRenderedPageBreak/>
        <w:t xml:space="preserve">Recruitment </w:t>
      </w:r>
      <w:r w:rsidR="008E7E25">
        <w:rPr>
          <w:b/>
          <w:bCs/>
          <w:sz w:val="28"/>
          <w:szCs w:val="28"/>
        </w:rPr>
        <w:t xml:space="preserve">Email </w:t>
      </w:r>
      <w:r>
        <w:rPr>
          <w:b/>
          <w:bCs/>
          <w:sz w:val="28"/>
          <w:szCs w:val="28"/>
        </w:rPr>
        <w:t>Script</w:t>
      </w:r>
      <w:r w:rsidR="00AB4C35">
        <w:rPr>
          <w:b/>
          <w:bCs/>
          <w:sz w:val="28"/>
          <w:szCs w:val="28"/>
        </w:rPr>
        <w:t>s</w:t>
      </w:r>
    </w:p>
    <w:p w14:paraId="39A61DFB" w14:textId="77777777" w:rsidR="008E7E25" w:rsidRDefault="008E7E25" w:rsidP="00FF79A8">
      <w:pPr>
        <w:widowControl w:val="0"/>
        <w:spacing w:after="0" w:line="240" w:lineRule="auto"/>
        <w:rPr>
          <w:b/>
          <w:bCs/>
          <w:sz w:val="24"/>
          <w:szCs w:val="24"/>
        </w:rPr>
      </w:pPr>
    </w:p>
    <w:p w14:paraId="72237006" w14:textId="1E12BE91" w:rsidR="00AB4C35" w:rsidRPr="00AB4C35" w:rsidRDefault="00AB4C35" w:rsidP="00FF79A8">
      <w:pPr>
        <w:widowControl w:val="0"/>
        <w:spacing w:after="0" w:line="240" w:lineRule="auto"/>
        <w:rPr>
          <w:b/>
          <w:bCs/>
          <w:color w:val="00B050"/>
          <w:sz w:val="24"/>
          <w:szCs w:val="24"/>
        </w:rPr>
      </w:pPr>
      <w:r w:rsidRPr="00AB4C35">
        <w:rPr>
          <w:b/>
          <w:bCs/>
          <w:color w:val="00B050"/>
          <w:sz w:val="24"/>
          <w:szCs w:val="24"/>
        </w:rPr>
        <w:t>Script for members</w:t>
      </w:r>
      <w:r>
        <w:rPr>
          <w:b/>
          <w:bCs/>
          <w:color w:val="00B050"/>
          <w:sz w:val="24"/>
          <w:szCs w:val="24"/>
        </w:rPr>
        <w:t xml:space="preserve"> who previously opted in</w:t>
      </w:r>
      <w:r w:rsidRPr="00AB4C35">
        <w:rPr>
          <w:b/>
          <w:bCs/>
          <w:color w:val="00B050"/>
          <w:sz w:val="24"/>
          <w:szCs w:val="24"/>
        </w:rPr>
        <w:t>:</w:t>
      </w:r>
    </w:p>
    <w:p w14:paraId="66209010" w14:textId="40B0F858" w:rsidR="00FF79A8" w:rsidRDefault="008E7E25" w:rsidP="00AB4C35">
      <w:pPr>
        <w:widowControl w:val="0"/>
        <w:spacing w:after="0" w:line="240" w:lineRule="auto"/>
        <w:ind w:firstLine="720"/>
        <w:rPr>
          <w:sz w:val="24"/>
          <w:szCs w:val="24"/>
        </w:rPr>
      </w:pPr>
      <w:bookmarkStart w:id="6" w:name="_Hlk173247875"/>
      <w:r w:rsidRPr="008E7E25">
        <w:rPr>
          <w:b/>
          <w:bCs/>
          <w:sz w:val="24"/>
          <w:szCs w:val="24"/>
        </w:rPr>
        <w:t>Header:</w:t>
      </w:r>
      <w:r>
        <w:rPr>
          <w:sz w:val="24"/>
          <w:szCs w:val="24"/>
        </w:rPr>
        <w:t xml:space="preserve"> Make </w:t>
      </w:r>
      <w:r w:rsidR="00FB744C">
        <w:rPr>
          <w:sz w:val="24"/>
          <w:szCs w:val="24"/>
        </w:rPr>
        <w:t>Y</w:t>
      </w:r>
      <w:r>
        <w:rPr>
          <w:sz w:val="24"/>
          <w:szCs w:val="24"/>
        </w:rPr>
        <w:t xml:space="preserve">our </w:t>
      </w:r>
      <w:r w:rsidR="00FB744C">
        <w:rPr>
          <w:sz w:val="24"/>
          <w:szCs w:val="24"/>
        </w:rPr>
        <w:t>V</w:t>
      </w:r>
      <w:r>
        <w:rPr>
          <w:sz w:val="24"/>
          <w:szCs w:val="24"/>
        </w:rPr>
        <w:t xml:space="preserve">oice </w:t>
      </w:r>
      <w:r w:rsidR="00FB744C">
        <w:rPr>
          <w:sz w:val="24"/>
          <w:szCs w:val="24"/>
        </w:rPr>
        <w:t>H</w:t>
      </w:r>
      <w:r>
        <w:rPr>
          <w:sz w:val="24"/>
          <w:szCs w:val="24"/>
        </w:rPr>
        <w:t>eard</w:t>
      </w:r>
      <w:r w:rsidR="00FB744C">
        <w:rPr>
          <w:sz w:val="24"/>
          <w:szCs w:val="24"/>
        </w:rPr>
        <w:t>:</w:t>
      </w:r>
      <w:r>
        <w:rPr>
          <w:sz w:val="24"/>
          <w:szCs w:val="24"/>
        </w:rPr>
        <w:t xml:space="preserve"> </w:t>
      </w:r>
      <w:r w:rsidR="00FB744C">
        <w:rPr>
          <w:sz w:val="24"/>
          <w:szCs w:val="24"/>
        </w:rPr>
        <w:t xml:space="preserve">TRS </w:t>
      </w:r>
      <w:r w:rsidR="00EF4B29">
        <w:rPr>
          <w:sz w:val="24"/>
          <w:szCs w:val="24"/>
        </w:rPr>
        <w:t>Website</w:t>
      </w:r>
      <w:r w:rsidR="00FB744C">
        <w:rPr>
          <w:sz w:val="24"/>
          <w:szCs w:val="24"/>
        </w:rPr>
        <w:t xml:space="preserve"> Survey</w:t>
      </w:r>
    </w:p>
    <w:p w14:paraId="4F8D1B3B" w14:textId="77777777" w:rsidR="009C5541" w:rsidRDefault="009C5541" w:rsidP="00FF79A8">
      <w:pPr>
        <w:widowControl w:val="0"/>
        <w:spacing w:after="0" w:line="240" w:lineRule="auto"/>
        <w:rPr>
          <w:sz w:val="24"/>
          <w:szCs w:val="24"/>
        </w:rPr>
      </w:pPr>
    </w:p>
    <w:p w14:paraId="28A6E01B" w14:textId="15D6EA4F" w:rsidR="002428DA" w:rsidRDefault="009C5541" w:rsidP="00AB4C35">
      <w:pPr>
        <w:widowControl w:val="0"/>
        <w:spacing w:after="0" w:line="240" w:lineRule="auto"/>
        <w:ind w:left="720"/>
        <w:rPr>
          <w:sz w:val="24"/>
          <w:szCs w:val="24"/>
        </w:rPr>
      </w:pPr>
      <w:r w:rsidRPr="009C5541">
        <w:rPr>
          <w:b/>
          <w:bCs/>
          <w:sz w:val="24"/>
          <w:szCs w:val="24"/>
        </w:rPr>
        <w:t xml:space="preserve">Body: </w:t>
      </w:r>
      <w:r w:rsidR="002428DA">
        <w:rPr>
          <w:sz w:val="24"/>
          <w:szCs w:val="24"/>
        </w:rPr>
        <w:t xml:space="preserve">Earlier this year, you indicated that you would be interested in </w:t>
      </w:r>
      <w:r w:rsidR="00EF4B29">
        <w:rPr>
          <w:sz w:val="24"/>
          <w:szCs w:val="24"/>
        </w:rPr>
        <w:t>participating in</w:t>
      </w:r>
      <w:r w:rsidR="002428DA">
        <w:rPr>
          <w:sz w:val="24"/>
          <w:szCs w:val="24"/>
        </w:rPr>
        <w:t xml:space="preserve"> a brief member survey. That time has come! </w:t>
      </w:r>
      <w:r w:rsidRPr="009C5541">
        <w:rPr>
          <w:sz w:val="24"/>
          <w:szCs w:val="24"/>
        </w:rPr>
        <w:t xml:space="preserve">TRS is making </w:t>
      </w:r>
      <w:r w:rsidR="00FB744C">
        <w:rPr>
          <w:sz w:val="24"/>
          <w:szCs w:val="24"/>
        </w:rPr>
        <w:t xml:space="preserve">big </w:t>
      </w:r>
      <w:r w:rsidRPr="009C5541">
        <w:rPr>
          <w:sz w:val="24"/>
          <w:szCs w:val="24"/>
        </w:rPr>
        <w:t>changes</w:t>
      </w:r>
      <w:r w:rsidR="00E46957">
        <w:rPr>
          <w:sz w:val="24"/>
          <w:szCs w:val="24"/>
        </w:rPr>
        <w:t xml:space="preserve"> to your website (</w:t>
      </w:r>
      <w:r w:rsidR="00EF4B29">
        <w:rPr>
          <w:sz w:val="24"/>
          <w:szCs w:val="24"/>
        </w:rPr>
        <w:t>www.</w:t>
      </w:r>
      <w:r w:rsidR="00E46957">
        <w:rPr>
          <w:sz w:val="24"/>
          <w:szCs w:val="24"/>
        </w:rPr>
        <w:t>trs.texas.gov)</w:t>
      </w:r>
      <w:r w:rsidRPr="009C5541">
        <w:rPr>
          <w:sz w:val="24"/>
          <w:szCs w:val="24"/>
        </w:rPr>
        <w:t>, and we need your help</w:t>
      </w:r>
      <w:r w:rsidR="002428DA">
        <w:rPr>
          <w:sz w:val="24"/>
          <w:szCs w:val="24"/>
        </w:rPr>
        <w:t>.</w:t>
      </w:r>
    </w:p>
    <w:p w14:paraId="2CCFEF77" w14:textId="77777777" w:rsidR="002428DA" w:rsidRDefault="002428DA" w:rsidP="00FF79A8">
      <w:pPr>
        <w:widowControl w:val="0"/>
        <w:spacing w:after="0" w:line="240" w:lineRule="auto"/>
        <w:rPr>
          <w:sz w:val="24"/>
          <w:szCs w:val="24"/>
        </w:rPr>
      </w:pPr>
    </w:p>
    <w:p w14:paraId="5E9B8C6A" w14:textId="5F7746C2" w:rsidR="00A978C0" w:rsidRDefault="00E46957" w:rsidP="00AB4C35">
      <w:pPr>
        <w:widowControl w:val="0"/>
        <w:spacing w:after="0" w:line="240" w:lineRule="auto"/>
        <w:ind w:left="720"/>
        <w:rPr>
          <w:sz w:val="24"/>
          <w:szCs w:val="24"/>
        </w:rPr>
      </w:pPr>
      <w:r>
        <w:rPr>
          <w:sz w:val="24"/>
          <w:szCs w:val="24"/>
        </w:rPr>
        <w:t xml:space="preserve">Your input is invaluable as we work toward </w:t>
      </w:r>
      <w:r w:rsidR="00A3527D">
        <w:rPr>
          <w:sz w:val="24"/>
          <w:szCs w:val="24"/>
        </w:rPr>
        <w:t>ensuring</w:t>
      </w:r>
      <w:r>
        <w:rPr>
          <w:sz w:val="24"/>
          <w:szCs w:val="24"/>
        </w:rPr>
        <w:t xml:space="preserve"> the website </w:t>
      </w:r>
      <w:r w:rsidR="00A3527D">
        <w:rPr>
          <w:sz w:val="24"/>
          <w:szCs w:val="24"/>
        </w:rPr>
        <w:t xml:space="preserve">is a useful </w:t>
      </w:r>
      <w:r w:rsidR="00BF327D">
        <w:rPr>
          <w:sz w:val="24"/>
          <w:szCs w:val="24"/>
        </w:rPr>
        <w:t xml:space="preserve">tool for </w:t>
      </w:r>
      <w:r w:rsidR="00A3527D">
        <w:rPr>
          <w:sz w:val="24"/>
          <w:szCs w:val="24"/>
        </w:rPr>
        <w:t>our members.</w:t>
      </w:r>
      <w:r w:rsidR="009C5541">
        <w:rPr>
          <w:sz w:val="24"/>
          <w:szCs w:val="24"/>
        </w:rPr>
        <w:t xml:space="preserve"> </w:t>
      </w:r>
      <w:r w:rsidR="00D80FEC">
        <w:rPr>
          <w:sz w:val="24"/>
          <w:szCs w:val="24"/>
        </w:rPr>
        <w:t>This is a summer internship project, so we would really appreciate your participation!</w:t>
      </w:r>
    </w:p>
    <w:p w14:paraId="221DE5E3" w14:textId="77777777" w:rsidR="00A978C0" w:rsidRDefault="00A978C0" w:rsidP="00FF79A8">
      <w:pPr>
        <w:widowControl w:val="0"/>
        <w:spacing w:after="0" w:line="240" w:lineRule="auto"/>
        <w:rPr>
          <w:sz w:val="24"/>
          <w:szCs w:val="24"/>
        </w:rPr>
      </w:pPr>
    </w:p>
    <w:p w14:paraId="6A5657EA" w14:textId="4EDEC44B" w:rsidR="009C5541" w:rsidRDefault="009C5541" w:rsidP="00AB4C35">
      <w:pPr>
        <w:widowControl w:val="0"/>
        <w:spacing w:after="0" w:line="240" w:lineRule="auto"/>
        <w:ind w:left="720"/>
        <w:rPr>
          <w:sz w:val="24"/>
          <w:szCs w:val="24"/>
        </w:rPr>
      </w:pPr>
      <w:r>
        <w:rPr>
          <w:sz w:val="24"/>
          <w:szCs w:val="24"/>
        </w:rPr>
        <w:t xml:space="preserve">If you would </w:t>
      </w:r>
      <w:r w:rsidR="00E46957">
        <w:rPr>
          <w:sz w:val="24"/>
          <w:szCs w:val="24"/>
        </w:rPr>
        <w:t>like to participate, please click the link belo</w:t>
      </w:r>
      <w:r w:rsidR="00EF4B29">
        <w:rPr>
          <w:sz w:val="24"/>
          <w:szCs w:val="24"/>
        </w:rPr>
        <w:t>w</w:t>
      </w:r>
      <w:r w:rsidR="00E46957">
        <w:rPr>
          <w:sz w:val="24"/>
          <w:szCs w:val="24"/>
        </w:rPr>
        <w:t>.</w:t>
      </w:r>
      <w:r w:rsidR="006604ED">
        <w:rPr>
          <w:sz w:val="24"/>
          <w:szCs w:val="24"/>
        </w:rPr>
        <w:t xml:space="preserve"> </w:t>
      </w:r>
      <w:bookmarkStart w:id="7" w:name="_Hlk171586023"/>
      <w:r w:rsidR="00C87634">
        <w:rPr>
          <w:sz w:val="24"/>
          <w:szCs w:val="24"/>
        </w:rPr>
        <w:t xml:space="preserve">Your participation is completely </w:t>
      </w:r>
      <w:proofErr w:type="gramStart"/>
      <w:r w:rsidR="00C87634">
        <w:rPr>
          <w:sz w:val="24"/>
          <w:szCs w:val="24"/>
        </w:rPr>
        <w:t>voluntary</w:t>
      </w:r>
      <w:proofErr w:type="gramEnd"/>
      <w:r w:rsidR="00C87634">
        <w:rPr>
          <w:sz w:val="24"/>
          <w:szCs w:val="24"/>
        </w:rPr>
        <w:t xml:space="preserve"> and your responses are anonymous.</w:t>
      </w:r>
      <w:r w:rsidR="00A978C0">
        <w:rPr>
          <w:sz w:val="24"/>
          <w:szCs w:val="24"/>
        </w:rPr>
        <w:t xml:space="preserve"> The survey should not take more than 1</w:t>
      </w:r>
      <w:r w:rsidR="00752294">
        <w:rPr>
          <w:sz w:val="24"/>
          <w:szCs w:val="24"/>
        </w:rPr>
        <w:t>5</w:t>
      </w:r>
      <w:r w:rsidR="00A978C0">
        <w:rPr>
          <w:sz w:val="24"/>
          <w:szCs w:val="24"/>
        </w:rPr>
        <w:t xml:space="preserve"> minutes</w:t>
      </w:r>
      <w:r w:rsidR="003301AC">
        <w:rPr>
          <w:sz w:val="24"/>
          <w:szCs w:val="24"/>
        </w:rPr>
        <w:t>.</w:t>
      </w:r>
    </w:p>
    <w:bookmarkEnd w:id="7"/>
    <w:p w14:paraId="5DBA09F2" w14:textId="77777777" w:rsidR="00E46957" w:rsidRDefault="00E46957" w:rsidP="00FF79A8">
      <w:pPr>
        <w:widowControl w:val="0"/>
        <w:spacing w:after="0" w:line="240" w:lineRule="auto"/>
        <w:rPr>
          <w:sz w:val="24"/>
          <w:szCs w:val="24"/>
        </w:rPr>
      </w:pPr>
    </w:p>
    <w:p w14:paraId="71F33F02" w14:textId="791E446D" w:rsidR="00E46957" w:rsidRDefault="00E46957" w:rsidP="00AB4C35">
      <w:pPr>
        <w:widowControl w:val="0"/>
        <w:spacing w:after="0" w:line="240" w:lineRule="auto"/>
        <w:ind w:firstLine="720"/>
        <w:rPr>
          <w:sz w:val="24"/>
          <w:szCs w:val="24"/>
        </w:rPr>
      </w:pPr>
      <w:r>
        <w:rPr>
          <w:sz w:val="24"/>
          <w:szCs w:val="24"/>
        </w:rPr>
        <w:t>Survey link: [Qualtrics link]</w:t>
      </w:r>
    </w:p>
    <w:bookmarkEnd w:id="6"/>
    <w:p w14:paraId="47D76E7C" w14:textId="77777777" w:rsidR="00AB4C35" w:rsidRDefault="00AB4C35" w:rsidP="00FF79A8">
      <w:pPr>
        <w:widowControl w:val="0"/>
        <w:spacing w:after="0" w:line="240" w:lineRule="auto"/>
        <w:rPr>
          <w:sz w:val="24"/>
          <w:szCs w:val="24"/>
        </w:rPr>
      </w:pPr>
    </w:p>
    <w:p w14:paraId="471A61E3" w14:textId="4AACB59A" w:rsidR="00AB4C35" w:rsidRPr="00AB4C35" w:rsidRDefault="00AB4C35" w:rsidP="00AB4C35">
      <w:pPr>
        <w:widowControl w:val="0"/>
        <w:spacing w:after="0" w:line="240" w:lineRule="auto"/>
        <w:rPr>
          <w:b/>
          <w:bCs/>
          <w:color w:val="00B050"/>
          <w:sz w:val="24"/>
          <w:szCs w:val="24"/>
        </w:rPr>
      </w:pPr>
      <w:r w:rsidRPr="00AB4C35">
        <w:rPr>
          <w:b/>
          <w:bCs/>
          <w:color w:val="00B050"/>
          <w:sz w:val="24"/>
          <w:szCs w:val="24"/>
        </w:rPr>
        <w:t xml:space="preserve">Script for </w:t>
      </w:r>
      <w:r w:rsidR="00EE3885">
        <w:rPr>
          <w:b/>
          <w:bCs/>
          <w:color w:val="00B050"/>
          <w:sz w:val="24"/>
          <w:szCs w:val="24"/>
        </w:rPr>
        <w:t>TRS employees</w:t>
      </w:r>
      <w:r w:rsidRPr="00AB4C35">
        <w:rPr>
          <w:b/>
          <w:bCs/>
          <w:color w:val="00B050"/>
          <w:sz w:val="24"/>
          <w:szCs w:val="24"/>
        </w:rPr>
        <w:t>:</w:t>
      </w:r>
    </w:p>
    <w:p w14:paraId="5A2A2E09" w14:textId="77777777" w:rsidR="00AB4C35" w:rsidRDefault="00AB4C35" w:rsidP="00AB4C35">
      <w:pPr>
        <w:widowControl w:val="0"/>
        <w:spacing w:after="0" w:line="240" w:lineRule="auto"/>
        <w:ind w:firstLine="720"/>
        <w:rPr>
          <w:sz w:val="24"/>
          <w:szCs w:val="24"/>
        </w:rPr>
      </w:pPr>
      <w:r w:rsidRPr="008E7E25">
        <w:rPr>
          <w:b/>
          <w:bCs/>
          <w:sz w:val="24"/>
          <w:szCs w:val="24"/>
        </w:rPr>
        <w:t>Header:</w:t>
      </w:r>
      <w:r>
        <w:rPr>
          <w:sz w:val="24"/>
          <w:szCs w:val="24"/>
        </w:rPr>
        <w:t xml:space="preserve"> Make Your Voice Heard: TRS Website Survey</w:t>
      </w:r>
    </w:p>
    <w:p w14:paraId="1F34F0AE" w14:textId="77777777" w:rsidR="00AB4C35" w:rsidRDefault="00AB4C35" w:rsidP="00AB4C35">
      <w:pPr>
        <w:widowControl w:val="0"/>
        <w:spacing w:after="0" w:line="240" w:lineRule="auto"/>
        <w:rPr>
          <w:sz w:val="24"/>
          <w:szCs w:val="24"/>
        </w:rPr>
      </w:pPr>
    </w:p>
    <w:p w14:paraId="4D01FBC8" w14:textId="7729AFDF" w:rsidR="00AB4C35" w:rsidRDefault="00AB4C35" w:rsidP="00AB4C35">
      <w:pPr>
        <w:widowControl w:val="0"/>
        <w:spacing w:after="0" w:line="240" w:lineRule="auto"/>
        <w:ind w:left="720"/>
        <w:rPr>
          <w:sz w:val="24"/>
          <w:szCs w:val="24"/>
        </w:rPr>
      </w:pPr>
      <w:r w:rsidRPr="009C5541">
        <w:rPr>
          <w:b/>
          <w:bCs/>
          <w:sz w:val="24"/>
          <w:szCs w:val="24"/>
        </w:rPr>
        <w:t xml:space="preserve">Body: </w:t>
      </w:r>
      <w:r w:rsidRPr="009C5541">
        <w:rPr>
          <w:sz w:val="24"/>
          <w:szCs w:val="24"/>
        </w:rPr>
        <w:t xml:space="preserve">TRS is making </w:t>
      </w:r>
      <w:r>
        <w:rPr>
          <w:sz w:val="24"/>
          <w:szCs w:val="24"/>
        </w:rPr>
        <w:t xml:space="preserve">big </w:t>
      </w:r>
      <w:r w:rsidRPr="009C5541">
        <w:rPr>
          <w:sz w:val="24"/>
          <w:szCs w:val="24"/>
        </w:rPr>
        <w:t>changes</w:t>
      </w:r>
      <w:r>
        <w:rPr>
          <w:sz w:val="24"/>
          <w:szCs w:val="24"/>
        </w:rPr>
        <w:t xml:space="preserve"> to your website (www.trs.texas.gov)</w:t>
      </w:r>
      <w:r w:rsidRPr="009C5541">
        <w:rPr>
          <w:sz w:val="24"/>
          <w:szCs w:val="24"/>
        </w:rPr>
        <w:t>, and we need your help</w:t>
      </w:r>
      <w:r>
        <w:rPr>
          <w:sz w:val="24"/>
          <w:szCs w:val="24"/>
        </w:rPr>
        <w:t>.</w:t>
      </w:r>
      <w:r w:rsidR="007B09EC">
        <w:rPr>
          <w:sz w:val="24"/>
          <w:szCs w:val="24"/>
        </w:rPr>
        <w:t xml:space="preserve"> Our goal is to learn more about the perspectives and motivations of our members as it relates to their experience with the website.</w:t>
      </w:r>
    </w:p>
    <w:p w14:paraId="01BE2D72" w14:textId="77777777" w:rsidR="00AB4C35" w:rsidRDefault="00AB4C35" w:rsidP="00AB4C35">
      <w:pPr>
        <w:widowControl w:val="0"/>
        <w:spacing w:after="0" w:line="240" w:lineRule="auto"/>
        <w:rPr>
          <w:sz w:val="24"/>
          <w:szCs w:val="24"/>
        </w:rPr>
      </w:pPr>
    </w:p>
    <w:p w14:paraId="07834DA1" w14:textId="2DA04107" w:rsidR="00AB4C35" w:rsidRDefault="00AB4C35" w:rsidP="00AB4C35">
      <w:pPr>
        <w:widowControl w:val="0"/>
        <w:spacing w:after="0" w:line="240" w:lineRule="auto"/>
        <w:ind w:left="720"/>
        <w:rPr>
          <w:sz w:val="24"/>
          <w:szCs w:val="24"/>
        </w:rPr>
      </w:pPr>
      <w:r>
        <w:rPr>
          <w:sz w:val="24"/>
          <w:szCs w:val="24"/>
        </w:rPr>
        <w:t xml:space="preserve">Your input is invaluable as we work toward ensuring the website is a useful </w:t>
      </w:r>
      <w:r w:rsidR="003301AC">
        <w:rPr>
          <w:sz w:val="24"/>
          <w:szCs w:val="24"/>
        </w:rPr>
        <w:t>tool for</w:t>
      </w:r>
      <w:r>
        <w:rPr>
          <w:sz w:val="24"/>
          <w:szCs w:val="24"/>
        </w:rPr>
        <w:t xml:space="preserve"> our members. </w:t>
      </w:r>
      <w:r w:rsidR="00CE7345">
        <w:rPr>
          <w:sz w:val="24"/>
          <w:szCs w:val="24"/>
        </w:rPr>
        <w:t>This is a summer internship project, so we would really appreciate your participation!</w:t>
      </w:r>
    </w:p>
    <w:p w14:paraId="5345DAD3" w14:textId="77777777" w:rsidR="00AB4C35" w:rsidRDefault="00AB4C35" w:rsidP="00AB4C35">
      <w:pPr>
        <w:widowControl w:val="0"/>
        <w:spacing w:after="0" w:line="240" w:lineRule="auto"/>
        <w:rPr>
          <w:sz w:val="24"/>
          <w:szCs w:val="24"/>
        </w:rPr>
      </w:pPr>
    </w:p>
    <w:p w14:paraId="39E8B97A" w14:textId="21C4506F" w:rsidR="00AB4C35" w:rsidRDefault="00AB4C35" w:rsidP="00AB4C35">
      <w:pPr>
        <w:widowControl w:val="0"/>
        <w:spacing w:after="0" w:line="240" w:lineRule="auto"/>
        <w:ind w:left="720"/>
        <w:rPr>
          <w:sz w:val="24"/>
          <w:szCs w:val="24"/>
        </w:rPr>
      </w:pPr>
      <w:r>
        <w:rPr>
          <w:sz w:val="24"/>
          <w:szCs w:val="24"/>
        </w:rPr>
        <w:t xml:space="preserve">If you would like to participate, please click the link below. Your participation is completely </w:t>
      </w:r>
      <w:proofErr w:type="gramStart"/>
      <w:r>
        <w:rPr>
          <w:sz w:val="24"/>
          <w:szCs w:val="24"/>
        </w:rPr>
        <w:t>voluntary</w:t>
      </w:r>
      <w:proofErr w:type="gramEnd"/>
      <w:r>
        <w:rPr>
          <w:sz w:val="24"/>
          <w:szCs w:val="24"/>
        </w:rPr>
        <w:t xml:space="preserve"> and your responses are anonymous. The survey should not take more than 1</w:t>
      </w:r>
      <w:r w:rsidR="00752294">
        <w:rPr>
          <w:sz w:val="24"/>
          <w:szCs w:val="24"/>
        </w:rPr>
        <w:t>5</w:t>
      </w:r>
      <w:r>
        <w:rPr>
          <w:sz w:val="24"/>
          <w:szCs w:val="24"/>
        </w:rPr>
        <w:t xml:space="preserve"> minutes.</w:t>
      </w:r>
    </w:p>
    <w:p w14:paraId="30205B95" w14:textId="77777777" w:rsidR="00AB4C35" w:rsidRDefault="00AB4C35" w:rsidP="00AB4C35">
      <w:pPr>
        <w:widowControl w:val="0"/>
        <w:spacing w:after="0" w:line="240" w:lineRule="auto"/>
        <w:rPr>
          <w:sz w:val="24"/>
          <w:szCs w:val="24"/>
        </w:rPr>
      </w:pPr>
    </w:p>
    <w:p w14:paraId="646629EF" w14:textId="77777777" w:rsidR="00AB4C35" w:rsidRDefault="00AB4C35" w:rsidP="00AB4C35">
      <w:pPr>
        <w:widowControl w:val="0"/>
        <w:spacing w:after="0" w:line="240" w:lineRule="auto"/>
        <w:ind w:firstLine="720"/>
        <w:rPr>
          <w:sz w:val="24"/>
          <w:szCs w:val="24"/>
        </w:rPr>
      </w:pPr>
      <w:r>
        <w:rPr>
          <w:sz w:val="24"/>
          <w:szCs w:val="24"/>
        </w:rPr>
        <w:t>Survey link: [Qualtrics link]</w:t>
      </w:r>
    </w:p>
    <w:p w14:paraId="7B0C1F09" w14:textId="77777777" w:rsidR="00FF79A8" w:rsidRDefault="00FF79A8" w:rsidP="00FF79A8">
      <w:pPr>
        <w:widowControl w:val="0"/>
        <w:spacing w:after="0" w:line="240" w:lineRule="auto"/>
        <w:rPr>
          <w:sz w:val="24"/>
          <w:szCs w:val="24"/>
        </w:rPr>
      </w:pPr>
    </w:p>
    <w:p w14:paraId="33C63B60" w14:textId="2E36128A" w:rsidR="003D36EE" w:rsidRPr="00865C6A" w:rsidRDefault="006D41D7" w:rsidP="00FF79A8">
      <w:pPr>
        <w:widowControl w:val="0"/>
        <w:spacing w:after="0" w:line="240" w:lineRule="auto"/>
        <w:rPr>
          <w:b/>
          <w:bCs/>
          <w:color w:val="00B050"/>
          <w:sz w:val="24"/>
          <w:szCs w:val="24"/>
        </w:rPr>
      </w:pPr>
      <w:r w:rsidRPr="00865C6A">
        <w:rPr>
          <w:b/>
          <w:bCs/>
          <w:color w:val="00B050"/>
          <w:sz w:val="24"/>
          <w:szCs w:val="24"/>
        </w:rPr>
        <w:t>Script for interns:</w:t>
      </w:r>
    </w:p>
    <w:p w14:paraId="7A02879E" w14:textId="6E3C1068" w:rsidR="006D41D7" w:rsidRDefault="006D41D7" w:rsidP="00FF79A8">
      <w:pPr>
        <w:widowControl w:val="0"/>
        <w:spacing w:after="0" w:line="240" w:lineRule="auto"/>
        <w:rPr>
          <w:sz w:val="24"/>
          <w:szCs w:val="24"/>
        </w:rPr>
      </w:pPr>
      <w:r>
        <w:rPr>
          <w:sz w:val="24"/>
          <w:szCs w:val="24"/>
        </w:rPr>
        <w:tab/>
      </w:r>
      <w:r w:rsidRPr="00865C6A">
        <w:rPr>
          <w:b/>
          <w:bCs/>
          <w:sz w:val="24"/>
          <w:szCs w:val="24"/>
        </w:rPr>
        <w:t>Header:</w:t>
      </w:r>
      <w:r>
        <w:rPr>
          <w:sz w:val="24"/>
          <w:szCs w:val="24"/>
        </w:rPr>
        <w:t xml:space="preserve"> Spread the Word: TRS Website Survey</w:t>
      </w:r>
    </w:p>
    <w:p w14:paraId="1E5BB1A4" w14:textId="4AA26C05" w:rsidR="006D41D7" w:rsidRDefault="006D41D7" w:rsidP="00FF79A8">
      <w:pPr>
        <w:widowControl w:val="0"/>
        <w:spacing w:after="0" w:line="240" w:lineRule="auto"/>
        <w:rPr>
          <w:sz w:val="24"/>
          <w:szCs w:val="24"/>
        </w:rPr>
      </w:pPr>
    </w:p>
    <w:p w14:paraId="33A56956" w14:textId="731F5FC6" w:rsidR="008D0395" w:rsidRDefault="006D41D7" w:rsidP="006D41D7">
      <w:pPr>
        <w:widowControl w:val="0"/>
        <w:spacing w:after="0" w:line="240" w:lineRule="auto"/>
        <w:ind w:left="720"/>
        <w:rPr>
          <w:sz w:val="24"/>
          <w:szCs w:val="24"/>
        </w:rPr>
      </w:pPr>
      <w:r w:rsidRPr="00865C6A">
        <w:rPr>
          <w:b/>
          <w:bCs/>
          <w:sz w:val="24"/>
          <w:szCs w:val="24"/>
        </w:rPr>
        <w:t>Body:</w:t>
      </w:r>
      <w:r>
        <w:rPr>
          <w:sz w:val="24"/>
          <w:szCs w:val="24"/>
        </w:rPr>
        <w:t xml:space="preserve"> Hi fellow interns! </w:t>
      </w:r>
      <w:r w:rsidR="008D0395">
        <w:rPr>
          <w:sz w:val="24"/>
          <w:szCs w:val="24"/>
        </w:rPr>
        <w:t>My name is Jake Goebel, a user experience research intern</w:t>
      </w:r>
      <w:r w:rsidR="003A71EE">
        <w:rPr>
          <w:sz w:val="24"/>
          <w:szCs w:val="24"/>
        </w:rPr>
        <w:t xml:space="preserve"> with</w:t>
      </w:r>
      <w:r w:rsidR="008D0395">
        <w:rPr>
          <w:sz w:val="24"/>
          <w:szCs w:val="24"/>
        </w:rPr>
        <w:t xml:space="preserve"> the Communications department. </w:t>
      </w:r>
      <w:r>
        <w:rPr>
          <w:sz w:val="24"/>
          <w:szCs w:val="24"/>
        </w:rPr>
        <w:t>As part of our efforts to improve the TRS website (</w:t>
      </w:r>
      <w:hyperlink r:id="rId12" w:history="1">
        <w:r w:rsidR="008D0395" w:rsidRPr="005735A1">
          <w:rPr>
            <w:rStyle w:val="Hyperlink"/>
            <w:sz w:val="24"/>
            <w:szCs w:val="24"/>
          </w:rPr>
          <w:t>www.trs.texas.gov</w:t>
        </w:r>
      </w:hyperlink>
      <w:r>
        <w:rPr>
          <w:sz w:val="24"/>
          <w:szCs w:val="24"/>
        </w:rPr>
        <w:t>)</w:t>
      </w:r>
      <w:r w:rsidR="008D0395">
        <w:rPr>
          <w:sz w:val="24"/>
          <w:szCs w:val="24"/>
        </w:rPr>
        <w:t xml:space="preserve">, we are seeking feedback from members via a </w:t>
      </w:r>
      <w:r w:rsidR="00752294">
        <w:rPr>
          <w:sz w:val="24"/>
          <w:szCs w:val="24"/>
        </w:rPr>
        <w:t>quick 15-minute</w:t>
      </w:r>
      <w:r w:rsidR="008D0395">
        <w:rPr>
          <w:sz w:val="24"/>
          <w:szCs w:val="24"/>
        </w:rPr>
        <w:t xml:space="preserve"> survey.</w:t>
      </w:r>
    </w:p>
    <w:p w14:paraId="382E7A21" w14:textId="77777777" w:rsidR="008D0395" w:rsidRDefault="008D0395" w:rsidP="006D41D7">
      <w:pPr>
        <w:widowControl w:val="0"/>
        <w:spacing w:after="0" w:line="240" w:lineRule="auto"/>
        <w:ind w:left="720"/>
        <w:rPr>
          <w:sz w:val="24"/>
          <w:szCs w:val="24"/>
        </w:rPr>
      </w:pPr>
    </w:p>
    <w:p w14:paraId="4A474063" w14:textId="76E8B512" w:rsidR="003D36EE" w:rsidRDefault="008D0395" w:rsidP="006D41D7">
      <w:pPr>
        <w:widowControl w:val="0"/>
        <w:spacing w:after="0" w:line="240" w:lineRule="auto"/>
        <w:ind w:left="720"/>
        <w:rPr>
          <w:sz w:val="24"/>
          <w:szCs w:val="24"/>
        </w:rPr>
      </w:pPr>
      <w:r>
        <w:rPr>
          <w:sz w:val="24"/>
          <w:szCs w:val="24"/>
        </w:rPr>
        <w:lastRenderedPageBreak/>
        <w:t xml:space="preserve">Given our limited resources, we hope to recruit TRS employees internally to participate, in addition to our external member sample. We want to we collect as many responses as possible </w:t>
      </w:r>
      <w:proofErr w:type="gramStart"/>
      <w:r w:rsidR="00C154F0">
        <w:rPr>
          <w:sz w:val="24"/>
          <w:szCs w:val="24"/>
        </w:rPr>
        <w:t>in order to</w:t>
      </w:r>
      <w:proofErr w:type="gramEnd"/>
      <w:r w:rsidR="00C154F0">
        <w:rPr>
          <w:sz w:val="24"/>
          <w:szCs w:val="24"/>
        </w:rPr>
        <w:t xml:space="preserve"> deliver</w:t>
      </w:r>
      <w:r>
        <w:rPr>
          <w:sz w:val="24"/>
          <w:szCs w:val="24"/>
        </w:rPr>
        <w:t xml:space="preserve"> reliable</w:t>
      </w:r>
      <w:r w:rsidR="00C154F0">
        <w:rPr>
          <w:sz w:val="24"/>
          <w:szCs w:val="24"/>
        </w:rPr>
        <w:t>, actionable</w:t>
      </w:r>
      <w:r>
        <w:rPr>
          <w:sz w:val="24"/>
          <w:szCs w:val="24"/>
        </w:rPr>
        <w:t xml:space="preserve"> </w:t>
      </w:r>
      <w:r w:rsidR="00C154F0">
        <w:rPr>
          <w:sz w:val="24"/>
          <w:szCs w:val="24"/>
        </w:rPr>
        <w:t>findings</w:t>
      </w:r>
      <w:r>
        <w:rPr>
          <w:sz w:val="24"/>
          <w:szCs w:val="24"/>
        </w:rPr>
        <w:t xml:space="preserve">. </w:t>
      </w:r>
    </w:p>
    <w:p w14:paraId="5A9E7F8D" w14:textId="77777777" w:rsidR="008D0395" w:rsidRDefault="008D0395" w:rsidP="006D41D7">
      <w:pPr>
        <w:widowControl w:val="0"/>
        <w:spacing w:after="0" w:line="240" w:lineRule="auto"/>
        <w:ind w:left="720"/>
        <w:rPr>
          <w:sz w:val="24"/>
          <w:szCs w:val="24"/>
        </w:rPr>
      </w:pPr>
    </w:p>
    <w:p w14:paraId="3CCE2CE7" w14:textId="5F93123D" w:rsidR="008D0395" w:rsidRDefault="008D0395" w:rsidP="006D41D7">
      <w:pPr>
        <w:widowControl w:val="0"/>
        <w:spacing w:after="0" w:line="240" w:lineRule="auto"/>
        <w:ind w:left="720"/>
        <w:rPr>
          <w:sz w:val="24"/>
          <w:szCs w:val="24"/>
        </w:rPr>
      </w:pPr>
      <w:r>
        <w:rPr>
          <w:sz w:val="24"/>
          <w:szCs w:val="24"/>
        </w:rPr>
        <w:t xml:space="preserve">To this end, we would like to encourage you to </w:t>
      </w:r>
      <w:r w:rsidRPr="00865C6A">
        <w:rPr>
          <w:b/>
          <w:bCs/>
          <w:sz w:val="24"/>
          <w:szCs w:val="24"/>
          <w:u w:val="single"/>
        </w:rPr>
        <w:t>share the following survey link</w:t>
      </w:r>
      <w:r>
        <w:rPr>
          <w:sz w:val="24"/>
          <w:szCs w:val="24"/>
        </w:rPr>
        <w:t xml:space="preserve"> with your respective teams at TRS. </w:t>
      </w:r>
      <w:r w:rsidR="009E1EE6">
        <w:rPr>
          <w:sz w:val="24"/>
          <w:szCs w:val="24"/>
        </w:rPr>
        <w:t>Your help would</w:t>
      </w:r>
      <w:r>
        <w:rPr>
          <w:sz w:val="24"/>
          <w:szCs w:val="24"/>
        </w:rPr>
        <w:t xml:space="preserve"> go a long way toward ensuring the website is a useful tool for our members</w:t>
      </w:r>
      <w:r w:rsidR="00292A20">
        <w:rPr>
          <w:sz w:val="24"/>
          <w:szCs w:val="24"/>
        </w:rPr>
        <w:t>.</w:t>
      </w:r>
    </w:p>
    <w:p w14:paraId="732E3FD0" w14:textId="77777777" w:rsidR="008D0395" w:rsidRDefault="008D0395" w:rsidP="006D41D7">
      <w:pPr>
        <w:widowControl w:val="0"/>
        <w:spacing w:after="0" w:line="240" w:lineRule="auto"/>
        <w:ind w:left="720"/>
        <w:rPr>
          <w:sz w:val="24"/>
          <w:szCs w:val="24"/>
        </w:rPr>
      </w:pPr>
    </w:p>
    <w:p w14:paraId="7DA15C75" w14:textId="57380EE4" w:rsidR="008D0395" w:rsidRDefault="008D0395" w:rsidP="006D41D7">
      <w:pPr>
        <w:widowControl w:val="0"/>
        <w:spacing w:after="0" w:line="240" w:lineRule="auto"/>
        <w:ind w:left="720"/>
        <w:rPr>
          <w:sz w:val="24"/>
          <w:szCs w:val="24"/>
        </w:rPr>
      </w:pPr>
      <w:r>
        <w:rPr>
          <w:sz w:val="24"/>
          <w:szCs w:val="24"/>
        </w:rPr>
        <w:t xml:space="preserve">If you have any questions related to the survey, please do not hesitate to reach out to </w:t>
      </w:r>
      <w:r w:rsidR="002A3639">
        <w:rPr>
          <w:sz w:val="24"/>
          <w:szCs w:val="24"/>
        </w:rPr>
        <w:t>me</w:t>
      </w:r>
      <w:r>
        <w:rPr>
          <w:sz w:val="24"/>
          <w:szCs w:val="24"/>
        </w:rPr>
        <w:t>.</w:t>
      </w:r>
      <w:r w:rsidR="00157721">
        <w:rPr>
          <w:sz w:val="24"/>
          <w:szCs w:val="24"/>
        </w:rPr>
        <w:t xml:space="preserve"> </w:t>
      </w:r>
      <w:r w:rsidR="00157721" w:rsidRPr="00365499">
        <w:rPr>
          <w:b/>
          <w:bCs/>
          <w:sz w:val="24"/>
          <w:szCs w:val="24"/>
          <w:u w:val="single"/>
        </w:rPr>
        <w:t>Please do not take the survey yourselves, as it is intended for TRS members specifically (i.e., full-time employees)</w:t>
      </w:r>
      <w:r w:rsidR="00157721">
        <w:rPr>
          <w:sz w:val="24"/>
          <w:szCs w:val="24"/>
        </w:rPr>
        <w:t xml:space="preserve">. </w:t>
      </w:r>
    </w:p>
    <w:p w14:paraId="341CCDF1" w14:textId="382800D4" w:rsidR="008D0395" w:rsidRDefault="008D0395" w:rsidP="006D41D7">
      <w:pPr>
        <w:widowControl w:val="0"/>
        <w:spacing w:after="0" w:line="240" w:lineRule="auto"/>
        <w:ind w:left="720"/>
        <w:rPr>
          <w:sz w:val="24"/>
          <w:szCs w:val="24"/>
        </w:rPr>
      </w:pPr>
    </w:p>
    <w:p w14:paraId="4B3063CA" w14:textId="77777777" w:rsidR="008D0395" w:rsidRPr="00865C6A" w:rsidRDefault="008D0395" w:rsidP="008D0395">
      <w:pPr>
        <w:widowControl w:val="0"/>
        <w:spacing w:after="0" w:line="240" w:lineRule="auto"/>
        <w:ind w:firstLine="720"/>
        <w:rPr>
          <w:b/>
          <w:bCs/>
          <w:sz w:val="24"/>
          <w:szCs w:val="24"/>
        </w:rPr>
      </w:pPr>
      <w:r w:rsidRPr="00865C6A">
        <w:rPr>
          <w:b/>
          <w:bCs/>
          <w:sz w:val="24"/>
          <w:szCs w:val="24"/>
        </w:rPr>
        <w:t>Survey link: [Qualtrics link]</w:t>
      </w:r>
    </w:p>
    <w:p w14:paraId="5B52702C" w14:textId="77777777" w:rsidR="008D0395" w:rsidRDefault="008D0395" w:rsidP="00865C6A">
      <w:pPr>
        <w:widowControl w:val="0"/>
        <w:spacing w:after="0" w:line="240" w:lineRule="auto"/>
        <w:ind w:left="720"/>
        <w:rPr>
          <w:sz w:val="24"/>
          <w:szCs w:val="24"/>
        </w:rPr>
      </w:pPr>
    </w:p>
    <w:p w14:paraId="3BAD8BC9" w14:textId="77777777" w:rsidR="003D36EE" w:rsidRDefault="003D36EE" w:rsidP="00FF79A8">
      <w:pPr>
        <w:widowControl w:val="0"/>
        <w:spacing w:after="0" w:line="240" w:lineRule="auto"/>
        <w:rPr>
          <w:sz w:val="24"/>
          <w:szCs w:val="24"/>
        </w:rPr>
      </w:pPr>
    </w:p>
    <w:p w14:paraId="09B1CDA6" w14:textId="77777777" w:rsidR="003D36EE" w:rsidRDefault="003D36EE" w:rsidP="00FF79A8">
      <w:pPr>
        <w:widowControl w:val="0"/>
        <w:spacing w:after="0" w:line="240" w:lineRule="auto"/>
        <w:rPr>
          <w:sz w:val="24"/>
          <w:szCs w:val="24"/>
        </w:rPr>
      </w:pPr>
    </w:p>
    <w:p w14:paraId="628184B4" w14:textId="77777777" w:rsidR="003D36EE" w:rsidRDefault="003D36EE" w:rsidP="00FF79A8">
      <w:pPr>
        <w:widowControl w:val="0"/>
        <w:spacing w:after="0" w:line="240" w:lineRule="auto"/>
        <w:rPr>
          <w:sz w:val="24"/>
          <w:szCs w:val="24"/>
        </w:rPr>
      </w:pPr>
    </w:p>
    <w:p w14:paraId="545A303A" w14:textId="77777777" w:rsidR="003D36EE" w:rsidRDefault="003D36EE" w:rsidP="00FF79A8">
      <w:pPr>
        <w:widowControl w:val="0"/>
        <w:spacing w:after="0" w:line="240" w:lineRule="auto"/>
        <w:rPr>
          <w:sz w:val="24"/>
          <w:szCs w:val="24"/>
        </w:rPr>
      </w:pPr>
    </w:p>
    <w:p w14:paraId="43659DD6" w14:textId="77777777" w:rsidR="003D36EE" w:rsidRDefault="003D36EE" w:rsidP="00FF79A8">
      <w:pPr>
        <w:widowControl w:val="0"/>
        <w:spacing w:after="0" w:line="240" w:lineRule="auto"/>
        <w:rPr>
          <w:sz w:val="24"/>
          <w:szCs w:val="24"/>
        </w:rPr>
      </w:pPr>
    </w:p>
    <w:p w14:paraId="375591D2" w14:textId="77777777" w:rsidR="003D36EE" w:rsidRPr="00FF79A8" w:rsidRDefault="003D36EE" w:rsidP="00FF79A8">
      <w:pPr>
        <w:widowControl w:val="0"/>
        <w:spacing w:after="0" w:line="240" w:lineRule="auto"/>
        <w:rPr>
          <w:sz w:val="24"/>
          <w:szCs w:val="24"/>
        </w:rPr>
      </w:pPr>
    </w:p>
    <w:p w14:paraId="36D0B99E" w14:textId="49D7405A" w:rsidR="00DD00DF" w:rsidRDefault="008E7E25" w:rsidP="00DD00DF">
      <w:pPr>
        <w:widowControl w:val="0"/>
        <w:spacing w:after="0" w:line="240" w:lineRule="auto"/>
        <w:jc w:val="center"/>
        <w:rPr>
          <w:b/>
          <w:bCs/>
          <w:sz w:val="28"/>
          <w:szCs w:val="28"/>
        </w:rPr>
      </w:pPr>
      <w:r>
        <w:rPr>
          <w:b/>
          <w:bCs/>
          <w:sz w:val="28"/>
          <w:szCs w:val="28"/>
        </w:rPr>
        <w:t>Survey Instr</w:t>
      </w:r>
      <w:commentRangeStart w:id="8"/>
      <w:commentRangeStart w:id="9"/>
      <w:r>
        <w:rPr>
          <w:b/>
          <w:bCs/>
          <w:sz w:val="28"/>
          <w:szCs w:val="28"/>
        </w:rPr>
        <w:t>uctio</w:t>
      </w:r>
      <w:commentRangeEnd w:id="8"/>
      <w:r w:rsidR="00314D47">
        <w:rPr>
          <w:rStyle w:val="CommentReference"/>
        </w:rPr>
        <w:commentReference w:id="8"/>
      </w:r>
      <w:commentRangeEnd w:id="9"/>
      <w:r w:rsidR="00FC18D7">
        <w:rPr>
          <w:rStyle w:val="CommentReference"/>
        </w:rPr>
        <w:commentReference w:id="9"/>
      </w:r>
      <w:proofErr w:type="gramStart"/>
      <w:r>
        <w:rPr>
          <w:b/>
          <w:bCs/>
          <w:sz w:val="28"/>
          <w:szCs w:val="28"/>
        </w:rPr>
        <w:t>ns</w:t>
      </w:r>
      <w:proofErr w:type="gramEnd"/>
    </w:p>
    <w:p w14:paraId="7153FE2A" w14:textId="77777777" w:rsidR="00DD00DF" w:rsidRDefault="00DD00DF" w:rsidP="00DD00DF">
      <w:pPr>
        <w:widowControl w:val="0"/>
        <w:spacing w:after="0" w:line="240" w:lineRule="auto"/>
        <w:rPr>
          <w:sz w:val="24"/>
          <w:szCs w:val="24"/>
        </w:rPr>
      </w:pPr>
    </w:p>
    <w:p w14:paraId="76B9C383" w14:textId="7839A1BA" w:rsidR="00DD00DF" w:rsidRDefault="00DD00DF" w:rsidP="00DD00DF">
      <w:pPr>
        <w:widowControl w:val="0"/>
        <w:spacing w:after="0" w:line="240" w:lineRule="auto"/>
        <w:rPr>
          <w:sz w:val="24"/>
          <w:szCs w:val="24"/>
        </w:rPr>
      </w:pPr>
      <w:r>
        <w:rPr>
          <w:sz w:val="24"/>
          <w:szCs w:val="24"/>
        </w:rPr>
        <w:t>Thank you for taking the time to complete our survey. Your valuable feedback helps us build a better experience for you!</w:t>
      </w:r>
    </w:p>
    <w:p w14:paraId="78BA3E70" w14:textId="77777777" w:rsidR="00DD00DF" w:rsidRDefault="00DD00DF" w:rsidP="00DD00DF">
      <w:pPr>
        <w:widowControl w:val="0"/>
        <w:spacing w:after="0" w:line="240" w:lineRule="auto"/>
        <w:rPr>
          <w:sz w:val="24"/>
          <w:szCs w:val="24"/>
        </w:rPr>
      </w:pPr>
    </w:p>
    <w:p w14:paraId="6C18F980" w14:textId="13531EE6" w:rsidR="00DD00DF" w:rsidRPr="00DD00DF" w:rsidRDefault="00DD00DF" w:rsidP="00DD00DF">
      <w:pPr>
        <w:widowControl w:val="0"/>
        <w:spacing w:after="0" w:line="240" w:lineRule="auto"/>
        <w:rPr>
          <w:sz w:val="24"/>
          <w:szCs w:val="24"/>
        </w:rPr>
      </w:pPr>
      <w:r>
        <w:rPr>
          <w:sz w:val="24"/>
          <w:szCs w:val="24"/>
        </w:rPr>
        <w:t>Please try to complete th</w:t>
      </w:r>
      <w:r w:rsidR="00EF4B29">
        <w:rPr>
          <w:sz w:val="24"/>
          <w:szCs w:val="24"/>
        </w:rPr>
        <w:t>e</w:t>
      </w:r>
      <w:r>
        <w:rPr>
          <w:sz w:val="24"/>
          <w:szCs w:val="24"/>
        </w:rPr>
        <w:t xml:space="preserve"> survey in one sitting, in a room without distractions. The survey should take no more than 10 minutes and your responses are anonymous.</w:t>
      </w:r>
    </w:p>
    <w:p w14:paraId="492C221F" w14:textId="77777777" w:rsidR="00DD00DF" w:rsidRDefault="00DD00DF" w:rsidP="001E13DC">
      <w:pPr>
        <w:widowControl w:val="0"/>
        <w:spacing w:after="0" w:line="240" w:lineRule="auto"/>
        <w:rPr>
          <w:sz w:val="24"/>
          <w:szCs w:val="24"/>
        </w:rPr>
      </w:pPr>
    </w:p>
    <w:p w14:paraId="6144E239" w14:textId="53306890" w:rsidR="001E13DC" w:rsidRDefault="001E13DC" w:rsidP="001E13DC">
      <w:pPr>
        <w:widowControl w:val="0"/>
        <w:spacing w:after="0" w:line="240" w:lineRule="auto"/>
        <w:rPr>
          <w:sz w:val="24"/>
          <w:szCs w:val="24"/>
        </w:rPr>
      </w:pPr>
      <w:r>
        <w:rPr>
          <w:sz w:val="24"/>
          <w:szCs w:val="24"/>
        </w:rPr>
        <w:t>As part of this survey, you will be asked some questions about your experience with the TRS website (</w:t>
      </w:r>
      <w:r w:rsidR="00126685">
        <w:rPr>
          <w:sz w:val="24"/>
          <w:szCs w:val="24"/>
        </w:rPr>
        <w:t>www.</w:t>
      </w:r>
      <w:r>
        <w:rPr>
          <w:sz w:val="24"/>
          <w:szCs w:val="24"/>
        </w:rPr>
        <w:t>trs.te</w:t>
      </w:r>
      <w:commentRangeStart w:id="10"/>
      <w:r>
        <w:rPr>
          <w:sz w:val="24"/>
          <w:szCs w:val="24"/>
        </w:rPr>
        <w:t>xas.</w:t>
      </w:r>
      <w:commentRangeEnd w:id="10"/>
      <w:r>
        <w:rPr>
          <w:rStyle w:val="CommentReference"/>
        </w:rPr>
        <w:commentReference w:id="10"/>
      </w:r>
      <w:r>
        <w:rPr>
          <w:sz w:val="24"/>
          <w:szCs w:val="24"/>
        </w:rPr>
        <w:t>gov).</w:t>
      </w:r>
      <w:r w:rsidR="00A258CB">
        <w:rPr>
          <w:sz w:val="24"/>
          <w:szCs w:val="24"/>
        </w:rPr>
        <w:t xml:space="preserve"> </w:t>
      </w:r>
      <w:r w:rsidR="00CD41A8">
        <w:rPr>
          <w:sz w:val="24"/>
          <w:szCs w:val="24"/>
        </w:rPr>
        <w:t xml:space="preserve">When questions refer to the </w:t>
      </w:r>
      <w:r w:rsidR="000C4735">
        <w:rPr>
          <w:sz w:val="24"/>
          <w:szCs w:val="24"/>
        </w:rPr>
        <w:t>‘</w:t>
      </w:r>
      <w:r w:rsidR="00CD41A8">
        <w:rPr>
          <w:sz w:val="24"/>
          <w:szCs w:val="24"/>
        </w:rPr>
        <w:t>TRS website</w:t>
      </w:r>
      <w:r w:rsidR="000C4735">
        <w:rPr>
          <w:sz w:val="24"/>
          <w:szCs w:val="24"/>
        </w:rPr>
        <w:t>’</w:t>
      </w:r>
      <w:r w:rsidR="00CD41A8">
        <w:rPr>
          <w:sz w:val="24"/>
          <w:szCs w:val="24"/>
        </w:rPr>
        <w:t xml:space="preserve">, please bear </w:t>
      </w:r>
      <w:r w:rsidR="00126685">
        <w:rPr>
          <w:sz w:val="24"/>
          <w:szCs w:val="24"/>
        </w:rPr>
        <w:t>www.</w:t>
      </w:r>
      <w:r w:rsidR="00CD41A8">
        <w:rPr>
          <w:sz w:val="24"/>
          <w:szCs w:val="24"/>
        </w:rPr>
        <w:t>trs.texas.gov in mind</w:t>
      </w:r>
      <w:r w:rsidR="00EF4B29">
        <w:rPr>
          <w:sz w:val="24"/>
          <w:szCs w:val="24"/>
        </w:rPr>
        <w:t xml:space="preserve"> </w:t>
      </w:r>
      <w:r w:rsidR="00EF4B29" w:rsidRPr="00EF4B29">
        <w:rPr>
          <w:sz w:val="24"/>
          <w:szCs w:val="24"/>
        </w:rPr>
        <w:t xml:space="preserve">(as opposed to the online </w:t>
      </w:r>
      <w:proofErr w:type="spellStart"/>
      <w:r w:rsidR="00EF4B29" w:rsidRPr="00EF4B29">
        <w:rPr>
          <w:i/>
          <w:iCs/>
          <w:sz w:val="24"/>
          <w:szCs w:val="24"/>
        </w:rPr>
        <w:t>MyTRS</w:t>
      </w:r>
      <w:proofErr w:type="spellEnd"/>
      <w:r w:rsidR="00EF4B29" w:rsidRPr="00EF4B29">
        <w:rPr>
          <w:sz w:val="24"/>
          <w:szCs w:val="24"/>
        </w:rPr>
        <w:t xml:space="preserve"> portal for members)</w:t>
      </w:r>
      <w:r w:rsidR="00A42706">
        <w:rPr>
          <w:sz w:val="24"/>
          <w:szCs w:val="24"/>
        </w:rPr>
        <w:t xml:space="preserve">. </w:t>
      </w:r>
    </w:p>
    <w:p w14:paraId="34031777" w14:textId="77777777" w:rsidR="00FF79A8" w:rsidRDefault="00FF79A8" w:rsidP="001E13DC">
      <w:pPr>
        <w:widowControl w:val="0"/>
        <w:spacing w:after="0" w:line="240" w:lineRule="auto"/>
        <w:rPr>
          <w:sz w:val="24"/>
          <w:szCs w:val="24"/>
        </w:rPr>
      </w:pPr>
    </w:p>
    <w:p w14:paraId="468974E6" w14:textId="630B8C90" w:rsidR="00FF79A8" w:rsidRDefault="00FF79A8" w:rsidP="001E13DC">
      <w:pPr>
        <w:widowControl w:val="0"/>
        <w:spacing w:after="0" w:line="240" w:lineRule="auto"/>
        <w:rPr>
          <w:sz w:val="24"/>
          <w:szCs w:val="24"/>
        </w:rPr>
      </w:pPr>
      <w:r>
        <w:rPr>
          <w:sz w:val="24"/>
          <w:szCs w:val="24"/>
        </w:rPr>
        <w:t xml:space="preserve">In addition, </w:t>
      </w:r>
      <w:r w:rsidR="00F7448F">
        <w:rPr>
          <w:sz w:val="24"/>
          <w:szCs w:val="24"/>
        </w:rPr>
        <w:t>some questions will request a written response</w:t>
      </w:r>
      <w:r>
        <w:rPr>
          <w:sz w:val="24"/>
          <w:szCs w:val="24"/>
        </w:rPr>
        <w:t xml:space="preserve">. </w:t>
      </w:r>
      <w:r w:rsidR="004076BB">
        <w:rPr>
          <w:sz w:val="24"/>
          <w:szCs w:val="24"/>
        </w:rPr>
        <w:t>P</w:t>
      </w:r>
      <w:r>
        <w:rPr>
          <w:sz w:val="24"/>
          <w:szCs w:val="24"/>
        </w:rPr>
        <w:t xml:space="preserve">lease refrain from including any personally identifiable </w:t>
      </w:r>
      <w:r w:rsidR="00EF4B29">
        <w:rPr>
          <w:sz w:val="24"/>
          <w:szCs w:val="24"/>
        </w:rPr>
        <w:t>information</w:t>
      </w:r>
      <w:r>
        <w:rPr>
          <w:sz w:val="24"/>
          <w:szCs w:val="24"/>
        </w:rPr>
        <w:t xml:space="preserve"> in your answers. This will ensure that your </w:t>
      </w:r>
      <w:r w:rsidR="00EF4B29">
        <w:rPr>
          <w:sz w:val="24"/>
          <w:szCs w:val="24"/>
        </w:rPr>
        <w:t xml:space="preserve">identity </w:t>
      </w:r>
      <w:r>
        <w:rPr>
          <w:sz w:val="24"/>
          <w:szCs w:val="24"/>
        </w:rPr>
        <w:t xml:space="preserve">remains </w:t>
      </w:r>
      <w:proofErr w:type="gramStart"/>
      <w:r>
        <w:rPr>
          <w:sz w:val="24"/>
          <w:szCs w:val="24"/>
        </w:rPr>
        <w:t>anonymous</w:t>
      </w:r>
      <w:proofErr w:type="gramEnd"/>
      <w:r w:rsidR="007E165A">
        <w:rPr>
          <w:sz w:val="24"/>
          <w:szCs w:val="24"/>
        </w:rPr>
        <w:t xml:space="preserve"> and your personal information is protected.</w:t>
      </w:r>
    </w:p>
    <w:p w14:paraId="0CFDE8DA" w14:textId="77777777" w:rsidR="007B687A" w:rsidRDefault="007B687A" w:rsidP="001E13DC">
      <w:pPr>
        <w:widowControl w:val="0"/>
        <w:spacing w:after="0" w:line="240" w:lineRule="auto"/>
        <w:rPr>
          <w:sz w:val="24"/>
          <w:szCs w:val="24"/>
        </w:rPr>
      </w:pPr>
    </w:p>
    <w:p w14:paraId="2267255D" w14:textId="4FF7790B" w:rsidR="009F2822" w:rsidRDefault="007B687A" w:rsidP="001E13DC">
      <w:pPr>
        <w:widowControl w:val="0"/>
        <w:spacing w:after="0" w:line="240" w:lineRule="auto"/>
        <w:rPr>
          <w:sz w:val="24"/>
          <w:szCs w:val="24"/>
        </w:rPr>
      </w:pPr>
      <w:r>
        <w:rPr>
          <w:sz w:val="24"/>
          <w:szCs w:val="24"/>
        </w:rPr>
        <w:t>Your response</w:t>
      </w:r>
      <w:r w:rsidR="00B13ACE">
        <w:rPr>
          <w:sz w:val="24"/>
          <w:szCs w:val="24"/>
        </w:rPr>
        <w:t>s</w:t>
      </w:r>
      <w:r>
        <w:rPr>
          <w:sz w:val="24"/>
          <w:szCs w:val="24"/>
        </w:rPr>
        <w:t xml:space="preserve"> will not impact your TRS membership or benefits in any way. In other words, you will not be rewarded for your participation in this survey. You have the right to end your participation at any time</w:t>
      </w:r>
      <w:del w:id="11" w:author="Goebel, Jacob" w:date="2024-07-26T12:15:00Z">
        <w:r w:rsidDel="001C34D1">
          <w:rPr>
            <w:sz w:val="24"/>
            <w:szCs w:val="24"/>
          </w:rPr>
          <w:delText xml:space="preserve"> without penalty</w:delText>
        </w:r>
      </w:del>
      <w:r>
        <w:rPr>
          <w:sz w:val="24"/>
          <w:szCs w:val="24"/>
        </w:rPr>
        <w:t>.</w:t>
      </w:r>
    </w:p>
    <w:p w14:paraId="280BC2C0" w14:textId="77777777" w:rsidR="00F233D3" w:rsidRDefault="00F233D3" w:rsidP="001E13DC">
      <w:pPr>
        <w:widowControl w:val="0"/>
        <w:spacing w:after="0" w:line="240" w:lineRule="auto"/>
        <w:rPr>
          <w:sz w:val="24"/>
          <w:szCs w:val="24"/>
        </w:rPr>
      </w:pPr>
    </w:p>
    <w:p w14:paraId="10A3A750" w14:textId="26C5594E" w:rsidR="009F2822" w:rsidRDefault="009F2822" w:rsidP="001E13DC">
      <w:pPr>
        <w:widowControl w:val="0"/>
        <w:spacing w:after="0" w:line="240" w:lineRule="auto"/>
        <w:rPr>
          <w:sz w:val="24"/>
          <w:szCs w:val="24"/>
        </w:rPr>
      </w:pPr>
      <w:r>
        <w:rPr>
          <w:sz w:val="24"/>
          <w:szCs w:val="24"/>
        </w:rPr>
        <w:t>This survey will not inform any changes to TRS policies or member benefits. Rather, your data will be used to identify potential improvements to the website. In addition, anonymous open-ended responses might be included in future presentations and correspondence about the member experience.</w:t>
      </w:r>
    </w:p>
    <w:p w14:paraId="55E1BA51" w14:textId="77777777" w:rsidR="009F2822" w:rsidRDefault="009F2822" w:rsidP="001E13DC">
      <w:pPr>
        <w:widowControl w:val="0"/>
        <w:spacing w:after="0" w:line="240" w:lineRule="auto"/>
        <w:rPr>
          <w:sz w:val="24"/>
          <w:szCs w:val="24"/>
        </w:rPr>
      </w:pPr>
    </w:p>
    <w:p w14:paraId="7941033C" w14:textId="2B604A36" w:rsidR="007B687A" w:rsidRDefault="007B687A" w:rsidP="001E13DC">
      <w:pPr>
        <w:widowControl w:val="0"/>
        <w:spacing w:after="0" w:line="240" w:lineRule="auto"/>
        <w:rPr>
          <w:ins w:id="12" w:author="Goebel, Jacob" w:date="2024-07-23T16:47:00Z"/>
          <w:sz w:val="24"/>
          <w:szCs w:val="24"/>
        </w:rPr>
      </w:pPr>
      <w:r>
        <w:rPr>
          <w:sz w:val="24"/>
          <w:szCs w:val="24"/>
        </w:rPr>
        <w:t>If you wish to proceed, please move forward to the next page to begin the survey.</w:t>
      </w:r>
    </w:p>
    <w:p w14:paraId="1D174D0A" w14:textId="047EA3DB" w:rsidR="008A7780" w:rsidRPr="008A7780" w:rsidRDefault="008A7780" w:rsidP="001E13DC">
      <w:pPr>
        <w:widowControl w:val="0"/>
        <w:spacing w:after="0" w:line="240" w:lineRule="auto"/>
        <w:rPr>
          <w:b/>
          <w:bCs/>
          <w:sz w:val="24"/>
          <w:szCs w:val="24"/>
          <w:rPrChange w:id="13" w:author="Goebel, Jacob" w:date="2024-07-23T16:48:00Z">
            <w:rPr>
              <w:sz w:val="24"/>
              <w:szCs w:val="24"/>
            </w:rPr>
          </w:rPrChange>
        </w:rPr>
      </w:pPr>
      <w:ins w:id="14" w:author="Goebel, Jacob" w:date="2024-07-23T16:47:00Z">
        <w:r>
          <w:rPr>
            <w:sz w:val="24"/>
            <w:szCs w:val="24"/>
          </w:rPr>
          <w:tab/>
        </w:r>
        <w:r w:rsidRPr="008A7780">
          <w:rPr>
            <w:b/>
            <w:bCs/>
            <w:sz w:val="24"/>
            <w:szCs w:val="24"/>
            <w:rPrChange w:id="15" w:author="Goebel, Jacob" w:date="2024-07-23T16:48:00Z">
              <w:rPr>
                <w:sz w:val="24"/>
                <w:szCs w:val="24"/>
              </w:rPr>
            </w:rPrChange>
          </w:rPr>
          <w:t xml:space="preserve">Response option: “I </w:t>
        </w:r>
      </w:ins>
      <w:proofErr w:type="gramStart"/>
      <w:ins w:id="16" w:author="Goebel, Jacob" w:date="2024-07-23T16:52:00Z">
        <w:r w:rsidR="00F65D99">
          <w:rPr>
            <w:b/>
            <w:bCs/>
            <w:sz w:val="24"/>
            <w:szCs w:val="24"/>
          </w:rPr>
          <w:t>c</w:t>
        </w:r>
      </w:ins>
      <w:ins w:id="17" w:author="Goebel, Jacob" w:date="2024-07-23T16:47:00Z">
        <w:r w:rsidRPr="008A7780">
          <w:rPr>
            <w:b/>
            <w:bCs/>
            <w:sz w:val="24"/>
            <w:szCs w:val="24"/>
            <w:rPrChange w:id="18" w:author="Goebel, Jacob" w:date="2024-07-23T16:48:00Z">
              <w:rPr>
                <w:sz w:val="24"/>
                <w:szCs w:val="24"/>
              </w:rPr>
            </w:rPrChange>
          </w:rPr>
          <w:t>on</w:t>
        </w:r>
      </w:ins>
      <w:ins w:id="19" w:author="Goebel, Jacob" w:date="2024-07-23T16:48:00Z">
        <w:r w:rsidRPr="008A7780">
          <w:rPr>
            <w:b/>
            <w:bCs/>
            <w:sz w:val="24"/>
            <w:szCs w:val="24"/>
            <w:rPrChange w:id="20" w:author="Goebel, Jacob" w:date="2024-07-23T16:48:00Z">
              <w:rPr>
                <w:sz w:val="24"/>
                <w:szCs w:val="24"/>
              </w:rPr>
            </w:rPrChange>
          </w:rPr>
          <w:t>sent</w:t>
        </w:r>
        <w:proofErr w:type="gramEnd"/>
        <w:r w:rsidRPr="008A7780">
          <w:rPr>
            <w:b/>
            <w:bCs/>
            <w:sz w:val="24"/>
            <w:szCs w:val="24"/>
            <w:rPrChange w:id="21" w:author="Goebel, Jacob" w:date="2024-07-23T16:48:00Z">
              <w:rPr>
                <w:sz w:val="24"/>
                <w:szCs w:val="24"/>
              </w:rPr>
            </w:rPrChange>
          </w:rPr>
          <w:t>”</w:t>
        </w:r>
      </w:ins>
    </w:p>
    <w:p w14:paraId="26450C88" w14:textId="77777777" w:rsidR="004C67B1" w:rsidRDefault="004C67B1" w:rsidP="001E13DC">
      <w:pPr>
        <w:widowControl w:val="0"/>
        <w:spacing w:after="0" w:line="240" w:lineRule="auto"/>
        <w:rPr>
          <w:sz w:val="24"/>
          <w:szCs w:val="24"/>
        </w:rPr>
      </w:pPr>
    </w:p>
    <w:p w14:paraId="5C429CFC" w14:textId="77777777" w:rsidR="004C67B1" w:rsidRDefault="004C67B1" w:rsidP="001E13DC">
      <w:pPr>
        <w:widowControl w:val="0"/>
        <w:spacing w:after="0" w:line="240" w:lineRule="auto"/>
        <w:rPr>
          <w:sz w:val="24"/>
          <w:szCs w:val="24"/>
        </w:rPr>
      </w:pPr>
    </w:p>
    <w:p w14:paraId="01CC4690" w14:textId="77777777" w:rsidR="004C67B1" w:rsidRDefault="004C67B1" w:rsidP="001E13DC">
      <w:pPr>
        <w:widowControl w:val="0"/>
        <w:spacing w:after="0" w:line="240" w:lineRule="auto"/>
        <w:rPr>
          <w:sz w:val="24"/>
          <w:szCs w:val="24"/>
        </w:rPr>
      </w:pPr>
    </w:p>
    <w:p w14:paraId="7FE0D30F" w14:textId="77777777" w:rsidR="004C67B1" w:rsidRDefault="004C67B1" w:rsidP="001E13DC">
      <w:pPr>
        <w:widowControl w:val="0"/>
        <w:spacing w:after="0" w:line="240" w:lineRule="auto"/>
        <w:rPr>
          <w:sz w:val="24"/>
          <w:szCs w:val="24"/>
        </w:rPr>
      </w:pPr>
    </w:p>
    <w:p w14:paraId="02AAA634" w14:textId="77777777" w:rsidR="004C67B1" w:rsidRDefault="004C67B1" w:rsidP="001E13DC">
      <w:pPr>
        <w:widowControl w:val="0"/>
        <w:spacing w:after="0" w:line="240" w:lineRule="auto"/>
        <w:rPr>
          <w:sz w:val="24"/>
          <w:szCs w:val="24"/>
        </w:rPr>
      </w:pPr>
    </w:p>
    <w:p w14:paraId="693895ED" w14:textId="77777777" w:rsidR="004C67B1" w:rsidRDefault="004C67B1" w:rsidP="001E13DC">
      <w:pPr>
        <w:widowControl w:val="0"/>
        <w:spacing w:after="0" w:line="240" w:lineRule="auto"/>
        <w:rPr>
          <w:sz w:val="24"/>
          <w:szCs w:val="24"/>
        </w:rPr>
      </w:pPr>
    </w:p>
    <w:p w14:paraId="3B994559" w14:textId="77777777" w:rsidR="004C67B1" w:rsidRDefault="004C67B1" w:rsidP="001E13DC">
      <w:pPr>
        <w:widowControl w:val="0"/>
        <w:spacing w:after="0" w:line="240" w:lineRule="auto"/>
        <w:rPr>
          <w:sz w:val="24"/>
          <w:szCs w:val="24"/>
        </w:rPr>
      </w:pPr>
    </w:p>
    <w:p w14:paraId="4227C760" w14:textId="77777777" w:rsidR="004C67B1" w:rsidRDefault="004C67B1" w:rsidP="001E13DC">
      <w:pPr>
        <w:widowControl w:val="0"/>
        <w:spacing w:after="0" w:line="240" w:lineRule="auto"/>
        <w:rPr>
          <w:sz w:val="24"/>
          <w:szCs w:val="24"/>
        </w:rPr>
      </w:pPr>
    </w:p>
    <w:p w14:paraId="480FB52A" w14:textId="77777777" w:rsidR="004C67B1" w:rsidRDefault="004C67B1" w:rsidP="001E13DC">
      <w:pPr>
        <w:widowControl w:val="0"/>
        <w:spacing w:after="0" w:line="240" w:lineRule="auto"/>
        <w:rPr>
          <w:sz w:val="24"/>
          <w:szCs w:val="24"/>
        </w:rPr>
      </w:pPr>
    </w:p>
    <w:p w14:paraId="7E4B77D7" w14:textId="77777777" w:rsidR="004C67B1" w:rsidRDefault="004C67B1" w:rsidP="001E13DC">
      <w:pPr>
        <w:widowControl w:val="0"/>
        <w:spacing w:after="0" w:line="240" w:lineRule="auto"/>
        <w:rPr>
          <w:sz w:val="24"/>
          <w:szCs w:val="24"/>
        </w:rPr>
      </w:pPr>
    </w:p>
    <w:p w14:paraId="58F47AD3" w14:textId="77777777" w:rsidR="004C67B1" w:rsidRDefault="004C67B1" w:rsidP="001E13DC">
      <w:pPr>
        <w:widowControl w:val="0"/>
        <w:spacing w:after="0" w:line="240" w:lineRule="auto"/>
        <w:rPr>
          <w:sz w:val="24"/>
          <w:szCs w:val="24"/>
        </w:rPr>
      </w:pPr>
    </w:p>
    <w:p w14:paraId="73B20C30" w14:textId="77777777" w:rsidR="004C67B1" w:rsidRDefault="004C67B1" w:rsidP="001E13DC">
      <w:pPr>
        <w:widowControl w:val="0"/>
        <w:spacing w:after="0" w:line="240" w:lineRule="auto"/>
        <w:rPr>
          <w:sz w:val="24"/>
          <w:szCs w:val="24"/>
        </w:rPr>
      </w:pPr>
    </w:p>
    <w:p w14:paraId="2CCD90BF" w14:textId="77777777" w:rsidR="004C67B1" w:rsidRDefault="004C67B1" w:rsidP="001E13DC">
      <w:pPr>
        <w:widowControl w:val="0"/>
        <w:spacing w:after="0" w:line="240" w:lineRule="auto"/>
        <w:rPr>
          <w:sz w:val="24"/>
          <w:szCs w:val="24"/>
        </w:rPr>
      </w:pPr>
    </w:p>
    <w:p w14:paraId="7E1552CE" w14:textId="77777777" w:rsidR="004C67B1" w:rsidRDefault="004C67B1" w:rsidP="001E13DC">
      <w:pPr>
        <w:widowControl w:val="0"/>
        <w:spacing w:after="0" w:line="240" w:lineRule="auto"/>
        <w:rPr>
          <w:sz w:val="24"/>
          <w:szCs w:val="24"/>
        </w:rPr>
      </w:pPr>
    </w:p>
    <w:p w14:paraId="65FE2636" w14:textId="77777777" w:rsidR="004C67B1" w:rsidRDefault="004C67B1" w:rsidP="001E13DC">
      <w:pPr>
        <w:widowControl w:val="0"/>
        <w:spacing w:after="0" w:line="240" w:lineRule="auto"/>
        <w:rPr>
          <w:sz w:val="24"/>
          <w:szCs w:val="24"/>
        </w:rPr>
      </w:pPr>
    </w:p>
    <w:p w14:paraId="1F41CFDC" w14:textId="77777777" w:rsidR="004C67B1" w:rsidRDefault="004C67B1" w:rsidP="001E13DC">
      <w:pPr>
        <w:widowControl w:val="0"/>
        <w:spacing w:after="0" w:line="240" w:lineRule="auto"/>
        <w:rPr>
          <w:sz w:val="24"/>
          <w:szCs w:val="24"/>
        </w:rPr>
      </w:pPr>
    </w:p>
    <w:p w14:paraId="5323A5C5" w14:textId="77777777" w:rsidR="004C67B1" w:rsidRDefault="004C67B1" w:rsidP="001E13DC">
      <w:pPr>
        <w:widowControl w:val="0"/>
        <w:spacing w:after="0" w:line="240" w:lineRule="auto"/>
        <w:rPr>
          <w:sz w:val="24"/>
          <w:szCs w:val="24"/>
        </w:rPr>
      </w:pPr>
    </w:p>
    <w:p w14:paraId="309ABE6D" w14:textId="0FD92BB6" w:rsidR="004B2AAE" w:rsidRPr="003A1FC4" w:rsidRDefault="004B2AAE" w:rsidP="004B2AAE">
      <w:pPr>
        <w:widowControl w:val="0"/>
        <w:spacing w:after="0" w:line="240" w:lineRule="auto"/>
        <w:jc w:val="center"/>
        <w:rPr>
          <w:b/>
          <w:bCs/>
          <w:sz w:val="28"/>
          <w:szCs w:val="28"/>
        </w:rPr>
      </w:pPr>
      <w:r w:rsidRPr="003A1FC4">
        <w:rPr>
          <w:b/>
          <w:bCs/>
          <w:sz w:val="28"/>
          <w:szCs w:val="28"/>
        </w:rPr>
        <w:t>Dem</w:t>
      </w:r>
      <w:commentRangeStart w:id="22"/>
      <w:r w:rsidRPr="003A1FC4">
        <w:rPr>
          <w:b/>
          <w:bCs/>
          <w:sz w:val="28"/>
          <w:szCs w:val="28"/>
        </w:rPr>
        <w:t>og</w:t>
      </w:r>
      <w:commentRangeEnd w:id="22"/>
      <w:r w:rsidRPr="003A1FC4">
        <w:rPr>
          <w:rStyle w:val="CommentReference"/>
          <w:sz w:val="28"/>
          <w:szCs w:val="28"/>
        </w:rPr>
        <w:commentReference w:id="22"/>
      </w:r>
      <w:r w:rsidRPr="003A1FC4">
        <w:rPr>
          <w:b/>
          <w:bCs/>
          <w:sz w:val="28"/>
          <w:szCs w:val="28"/>
        </w:rPr>
        <w:t>raphics</w:t>
      </w:r>
    </w:p>
    <w:p w14:paraId="24D24504" w14:textId="77777777" w:rsidR="003D32A2" w:rsidRDefault="003D32A2" w:rsidP="004B2AAE">
      <w:pPr>
        <w:widowControl w:val="0"/>
        <w:spacing w:after="0" w:line="240" w:lineRule="auto"/>
        <w:rPr>
          <w:b/>
          <w:bCs/>
          <w:i/>
          <w:iCs/>
          <w:sz w:val="24"/>
          <w:szCs w:val="24"/>
        </w:rPr>
      </w:pPr>
    </w:p>
    <w:p w14:paraId="30F66220" w14:textId="3B96D766" w:rsidR="003D32A2" w:rsidRPr="003D32A2" w:rsidRDefault="003D32A2" w:rsidP="004B2AAE">
      <w:pPr>
        <w:widowControl w:val="0"/>
        <w:spacing w:after="0" w:line="240" w:lineRule="auto"/>
        <w:rPr>
          <w:i/>
          <w:iCs/>
          <w:sz w:val="24"/>
          <w:szCs w:val="24"/>
        </w:rPr>
      </w:pPr>
      <w:r w:rsidRPr="003D32A2">
        <w:rPr>
          <w:b/>
          <w:bCs/>
          <w:i/>
          <w:iCs/>
          <w:sz w:val="24"/>
          <w:szCs w:val="24"/>
        </w:rPr>
        <w:t>Demographics block instructions.</w:t>
      </w:r>
      <w:r w:rsidRPr="003D32A2">
        <w:rPr>
          <w:i/>
          <w:iCs/>
          <w:sz w:val="24"/>
          <w:szCs w:val="24"/>
        </w:rPr>
        <w:t xml:space="preserve"> We would like to start by asking some questions about your membership and service.</w:t>
      </w:r>
    </w:p>
    <w:p w14:paraId="03BBB673" w14:textId="77777777" w:rsidR="003D32A2" w:rsidRDefault="003D32A2" w:rsidP="004B2AAE">
      <w:pPr>
        <w:widowControl w:val="0"/>
        <w:spacing w:after="0" w:line="240" w:lineRule="auto"/>
        <w:rPr>
          <w:b/>
          <w:bCs/>
          <w:color w:val="00B050"/>
          <w:sz w:val="24"/>
          <w:szCs w:val="24"/>
        </w:rPr>
      </w:pPr>
    </w:p>
    <w:p w14:paraId="3B8818E4" w14:textId="771F3831" w:rsidR="004B2AAE" w:rsidRPr="0048105D" w:rsidRDefault="004B2AAE" w:rsidP="004B2AAE">
      <w:pPr>
        <w:widowControl w:val="0"/>
        <w:spacing w:after="0" w:line="240" w:lineRule="auto"/>
        <w:rPr>
          <w:b/>
          <w:bCs/>
          <w:color w:val="00B050"/>
          <w:sz w:val="24"/>
          <w:szCs w:val="24"/>
        </w:rPr>
      </w:pPr>
      <w:r w:rsidRPr="0048105D">
        <w:rPr>
          <w:b/>
          <w:bCs/>
          <w:color w:val="00B050"/>
          <w:sz w:val="24"/>
          <w:szCs w:val="24"/>
        </w:rPr>
        <w:t>Age</w:t>
      </w:r>
    </w:p>
    <w:p w14:paraId="6F2FACA1" w14:textId="77777777" w:rsidR="004B2AAE" w:rsidRDefault="004B2AAE" w:rsidP="004B2AAE">
      <w:pPr>
        <w:widowControl w:val="0"/>
        <w:spacing w:after="0" w:line="240" w:lineRule="auto"/>
        <w:ind w:left="720"/>
        <w:rPr>
          <w:i/>
          <w:iCs/>
          <w:sz w:val="24"/>
          <w:szCs w:val="24"/>
        </w:rPr>
      </w:pPr>
      <w:r w:rsidRPr="00705205">
        <w:rPr>
          <w:i/>
          <w:iCs/>
          <w:sz w:val="24"/>
          <w:szCs w:val="24"/>
        </w:rPr>
        <w:t>What is your age</w:t>
      </w:r>
      <w:r>
        <w:rPr>
          <w:i/>
          <w:iCs/>
          <w:sz w:val="24"/>
          <w:szCs w:val="24"/>
        </w:rPr>
        <w:t xml:space="preserve"> group</w:t>
      </w:r>
      <w:r w:rsidRPr="00705205">
        <w:rPr>
          <w:i/>
          <w:iCs/>
          <w:sz w:val="24"/>
          <w:szCs w:val="24"/>
        </w:rPr>
        <w:t>?</w:t>
      </w:r>
    </w:p>
    <w:p w14:paraId="12FE9979" w14:textId="4EA37F8E" w:rsidR="004B2AAE" w:rsidRDefault="003C4662" w:rsidP="004B2AAE">
      <w:pPr>
        <w:pStyle w:val="ListParagraph"/>
        <w:widowControl w:val="0"/>
        <w:numPr>
          <w:ilvl w:val="1"/>
          <w:numId w:val="12"/>
        </w:numPr>
        <w:spacing w:after="0" w:line="240" w:lineRule="auto"/>
        <w:rPr>
          <w:i/>
          <w:iCs/>
          <w:sz w:val="24"/>
          <w:szCs w:val="24"/>
        </w:rPr>
      </w:pPr>
      <w:r>
        <w:rPr>
          <w:i/>
          <w:iCs/>
          <w:sz w:val="24"/>
          <w:szCs w:val="24"/>
        </w:rPr>
        <w:t>Less than</w:t>
      </w:r>
      <w:r w:rsidR="004B2AAE">
        <w:rPr>
          <w:i/>
          <w:iCs/>
          <w:sz w:val="24"/>
          <w:szCs w:val="24"/>
        </w:rPr>
        <w:t xml:space="preserve"> 30 years old</w:t>
      </w:r>
    </w:p>
    <w:p w14:paraId="4C526989" w14:textId="77777777" w:rsidR="004B2AAE" w:rsidRDefault="004B2AAE" w:rsidP="004B2AAE">
      <w:pPr>
        <w:pStyle w:val="ListParagraph"/>
        <w:widowControl w:val="0"/>
        <w:numPr>
          <w:ilvl w:val="1"/>
          <w:numId w:val="12"/>
        </w:numPr>
        <w:spacing w:after="0" w:line="240" w:lineRule="auto"/>
        <w:rPr>
          <w:i/>
          <w:iCs/>
          <w:sz w:val="24"/>
          <w:szCs w:val="24"/>
        </w:rPr>
      </w:pPr>
      <w:r>
        <w:rPr>
          <w:i/>
          <w:iCs/>
          <w:sz w:val="24"/>
          <w:szCs w:val="24"/>
        </w:rPr>
        <w:t>30-39 years old</w:t>
      </w:r>
    </w:p>
    <w:p w14:paraId="10A7778D" w14:textId="77777777" w:rsidR="004B2AAE" w:rsidRDefault="004B2AAE" w:rsidP="004B2AAE">
      <w:pPr>
        <w:pStyle w:val="ListParagraph"/>
        <w:widowControl w:val="0"/>
        <w:numPr>
          <w:ilvl w:val="1"/>
          <w:numId w:val="12"/>
        </w:numPr>
        <w:spacing w:after="0" w:line="240" w:lineRule="auto"/>
        <w:rPr>
          <w:i/>
          <w:iCs/>
          <w:sz w:val="24"/>
          <w:szCs w:val="24"/>
        </w:rPr>
      </w:pPr>
      <w:r>
        <w:rPr>
          <w:i/>
          <w:iCs/>
          <w:sz w:val="24"/>
          <w:szCs w:val="24"/>
        </w:rPr>
        <w:t>40-49 years old</w:t>
      </w:r>
    </w:p>
    <w:p w14:paraId="03A21A58" w14:textId="77777777" w:rsidR="004B2AAE" w:rsidRDefault="004B2AAE" w:rsidP="004B2AAE">
      <w:pPr>
        <w:pStyle w:val="ListParagraph"/>
        <w:widowControl w:val="0"/>
        <w:numPr>
          <w:ilvl w:val="1"/>
          <w:numId w:val="12"/>
        </w:numPr>
        <w:spacing w:after="0" w:line="240" w:lineRule="auto"/>
        <w:rPr>
          <w:i/>
          <w:iCs/>
          <w:sz w:val="24"/>
          <w:szCs w:val="24"/>
        </w:rPr>
      </w:pPr>
      <w:r>
        <w:rPr>
          <w:i/>
          <w:iCs/>
          <w:sz w:val="24"/>
          <w:szCs w:val="24"/>
        </w:rPr>
        <w:t>50-59 years old</w:t>
      </w:r>
    </w:p>
    <w:p w14:paraId="7CD94555" w14:textId="56BD4E53" w:rsidR="004B2AAE" w:rsidRDefault="004B2AAE" w:rsidP="004B2AAE">
      <w:pPr>
        <w:pStyle w:val="ListParagraph"/>
        <w:widowControl w:val="0"/>
        <w:numPr>
          <w:ilvl w:val="1"/>
          <w:numId w:val="12"/>
        </w:numPr>
        <w:spacing w:after="0" w:line="240" w:lineRule="auto"/>
        <w:rPr>
          <w:i/>
          <w:iCs/>
          <w:sz w:val="24"/>
          <w:szCs w:val="24"/>
        </w:rPr>
      </w:pPr>
      <w:r>
        <w:rPr>
          <w:i/>
          <w:iCs/>
          <w:sz w:val="24"/>
          <w:szCs w:val="24"/>
        </w:rPr>
        <w:t>60+ years old</w:t>
      </w:r>
    </w:p>
    <w:p w14:paraId="46844183" w14:textId="3E1B5B75" w:rsidR="002B584E" w:rsidRPr="00417009" w:rsidRDefault="002B584E" w:rsidP="004B2AAE">
      <w:pPr>
        <w:pStyle w:val="ListParagraph"/>
        <w:widowControl w:val="0"/>
        <w:numPr>
          <w:ilvl w:val="1"/>
          <w:numId w:val="12"/>
        </w:numPr>
        <w:spacing w:after="0" w:line="240" w:lineRule="auto"/>
        <w:rPr>
          <w:i/>
          <w:iCs/>
          <w:sz w:val="24"/>
          <w:szCs w:val="24"/>
        </w:rPr>
      </w:pPr>
      <w:r>
        <w:rPr>
          <w:i/>
          <w:iCs/>
          <w:sz w:val="24"/>
          <w:szCs w:val="24"/>
        </w:rPr>
        <w:t xml:space="preserve">Prefer not to </w:t>
      </w:r>
      <w:proofErr w:type="gramStart"/>
      <w:r>
        <w:rPr>
          <w:i/>
          <w:iCs/>
          <w:sz w:val="24"/>
          <w:szCs w:val="24"/>
        </w:rPr>
        <w:t>answer</w:t>
      </w:r>
      <w:proofErr w:type="gramEnd"/>
    </w:p>
    <w:p w14:paraId="3645C3E4" w14:textId="77777777" w:rsidR="004B2AAE" w:rsidRDefault="004B2AAE" w:rsidP="004B2AAE">
      <w:pPr>
        <w:widowControl w:val="0"/>
        <w:spacing w:after="0" w:line="240" w:lineRule="auto"/>
        <w:rPr>
          <w:sz w:val="24"/>
          <w:szCs w:val="24"/>
        </w:rPr>
      </w:pPr>
    </w:p>
    <w:p w14:paraId="3A484D8B" w14:textId="35D318A4" w:rsidR="002B584E" w:rsidRDefault="002D7147" w:rsidP="004B2AAE">
      <w:pPr>
        <w:widowControl w:val="0"/>
        <w:spacing w:after="0" w:line="240" w:lineRule="auto"/>
        <w:rPr>
          <w:b/>
          <w:bCs/>
          <w:color w:val="00B050"/>
          <w:sz w:val="24"/>
          <w:szCs w:val="24"/>
        </w:rPr>
      </w:pPr>
      <w:r>
        <w:rPr>
          <w:b/>
          <w:bCs/>
          <w:color w:val="00B050"/>
          <w:sz w:val="24"/>
          <w:szCs w:val="24"/>
        </w:rPr>
        <w:t>Career stage</w:t>
      </w:r>
    </w:p>
    <w:p w14:paraId="110E7B1B" w14:textId="224488FE" w:rsidR="004B2AAE" w:rsidRDefault="00F63702" w:rsidP="002B584E">
      <w:pPr>
        <w:widowControl w:val="0"/>
        <w:spacing w:after="0" w:line="240" w:lineRule="auto"/>
        <w:ind w:left="720"/>
        <w:rPr>
          <w:i/>
          <w:iCs/>
          <w:sz w:val="24"/>
          <w:szCs w:val="24"/>
        </w:rPr>
      </w:pPr>
      <w:r>
        <w:rPr>
          <w:i/>
          <w:iCs/>
          <w:sz w:val="24"/>
          <w:szCs w:val="24"/>
        </w:rPr>
        <w:t>Wh</w:t>
      </w:r>
      <w:r w:rsidR="00A90F77">
        <w:rPr>
          <w:i/>
          <w:iCs/>
          <w:sz w:val="24"/>
          <w:szCs w:val="24"/>
        </w:rPr>
        <w:t>ich of the following categories</w:t>
      </w:r>
      <w:r>
        <w:rPr>
          <w:i/>
          <w:iCs/>
          <w:sz w:val="24"/>
          <w:szCs w:val="24"/>
        </w:rPr>
        <w:t xml:space="preserve"> </w:t>
      </w:r>
      <w:r w:rsidR="00BB45A9">
        <w:rPr>
          <w:i/>
          <w:iCs/>
          <w:sz w:val="24"/>
          <w:szCs w:val="24"/>
        </w:rPr>
        <w:t>best describes</w:t>
      </w:r>
      <w:r>
        <w:rPr>
          <w:i/>
          <w:iCs/>
          <w:sz w:val="24"/>
          <w:szCs w:val="24"/>
        </w:rPr>
        <w:t xml:space="preserve"> </w:t>
      </w:r>
      <w:r w:rsidR="002B584E">
        <w:rPr>
          <w:i/>
          <w:iCs/>
          <w:sz w:val="24"/>
          <w:szCs w:val="24"/>
        </w:rPr>
        <w:t>where you are in your career</w:t>
      </w:r>
      <w:r>
        <w:rPr>
          <w:i/>
          <w:iCs/>
          <w:sz w:val="24"/>
          <w:szCs w:val="24"/>
        </w:rPr>
        <w:t xml:space="preserve"> as a TRS m</w:t>
      </w:r>
      <w:commentRangeStart w:id="23"/>
      <w:commentRangeStart w:id="24"/>
      <w:r w:rsidR="004B2AAE">
        <w:rPr>
          <w:i/>
          <w:iCs/>
          <w:sz w:val="24"/>
          <w:szCs w:val="24"/>
        </w:rPr>
        <w:t>em</w:t>
      </w:r>
      <w:commentRangeEnd w:id="23"/>
      <w:r w:rsidR="004B2AAE">
        <w:rPr>
          <w:rStyle w:val="CommentReference"/>
        </w:rPr>
        <w:commentReference w:id="23"/>
      </w:r>
      <w:commentRangeEnd w:id="24"/>
      <w:r w:rsidR="004B2AAE">
        <w:rPr>
          <w:rStyle w:val="CommentReference"/>
        </w:rPr>
        <w:commentReference w:id="24"/>
      </w:r>
      <w:r w:rsidR="004B2AAE">
        <w:rPr>
          <w:i/>
          <w:iCs/>
          <w:sz w:val="24"/>
          <w:szCs w:val="24"/>
        </w:rPr>
        <w:t xml:space="preserve">ber? </w:t>
      </w:r>
    </w:p>
    <w:p w14:paraId="73957852" w14:textId="5DC6AC79" w:rsidR="004B2AAE" w:rsidRDefault="00BB45A9" w:rsidP="004B2AAE">
      <w:pPr>
        <w:pStyle w:val="ListParagraph"/>
        <w:widowControl w:val="0"/>
        <w:numPr>
          <w:ilvl w:val="1"/>
          <w:numId w:val="7"/>
        </w:numPr>
        <w:spacing w:after="0"/>
        <w:rPr>
          <w:i/>
          <w:iCs/>
          <w:sz w:val="24"/>
          <w:szCs w:val="24"/>
        </w:rPr>
      </w:pPr>
      <w:r>
        <w:rPr>
          <w:i/>
          <w:iCs/>
          <w:sz w:val="24"/>
          <w:szCs w:val="24"/>
        </w:rPr>
        <w:t>Early career (less than 5 years)</w:t>
      </w:r>
    </w:p>
    <w:p w14:paraId="348FF1C7" w14:textId="0BB1CB66" w:rsidR="00BB45A9" w:rsidRDefault="00BB45A9" w:rsidP="004B2AAE">
      <w:pPr>
        <w:pStyle w:val="ListParagraph"/>
        <w:widowControl w:val="0"/>
        <w:numPr>
          <w:ilvl w:val="1"/>
          <w:numId w:val="7"/>
        </w:numPr>
        <w:spacing w:after="0"/>
        <w:rPr>
          <w:i/>
          <w:iCs/>
          <w:sz w:val="24"/>
          <w:szCs w:val="24"/>
        </w:rPr>
      </w:pPr>
      <w:r>
        <w:rPr>
          <w:i/>
          <w:iCs/>
          <w:sz w:val="24"/>
          <w:szCs w:val="24"/>
        </w:rPr>
        <w:t>Mid-career (5+ years)</w:t>
      </w:r>
    </w:p>
    <w:p w14:paraId="02564024" w14:textId="4A984977" w:rsidR="00BB45A9" w:rsidRDefault="00BB45A9" w:rsidP="004B2AAE">
      <w:pPr>
        <w:pStyle w:val="ListParagraph"/>
        <w:widowControl w:val="0"/>
        <w:numPr>
          <w:ilvl w:val="1"/>
          <w:numId w:val="7"/>
        </w:numPr>
        <w:spacing w:after="0"/>
        <w:rPr>
          <w:i/>
          <w:iCs/>
          <w:sz w:val="24"/>
          <w:szCs w:val="24"/>
        </w:rPr>
      </w:pPr>
      <w:r>
        <w:rPr>
          <w:i/>
          <w:iCs/>
          <w:sz w:val="24"/>
          <w:szCs w:val="24"/>
        </w:rPr>
        <w:t>Late career (</w:t>
      </w:r>
      <w:r w:rsidR="002E6589">
        <w:rPr>
          <w:i/>
          <w:iCs/>
          <w:sz w:val="24"/>
          <w:szCs w:val="24"/>
        </w:rPr>
        <w:t xml:space="preserve">eligible for </w:t>
      </w:r>
      <w:r>
        <w:rPr>
          <w:i/>
          <w:iCs/>
          <w:sz w:val="24"/>
          <w:szCs w:val="24"/>
        </w:rPr>
        <w:t>retirement)</w:t>
      </w:r>
    </w:p>
    <w:p w14:paraId="77CB1D8C" w14:textId="40FC3C12" w:rsidR="002E6589" w:rsidRPr="00895C03" w:rsidRDefault="002E6589" w:rsidP="004B2AAE">
      <w:pPr>
        <w:pStyle w:val="ListParagraph"/>
        <w:widowControl w:val="0"/>
        <w:numPr>
          <w:ilvl w:val="1"/>
          <w:numId w:val="7"/>
        </w:numPr>
        <w:spacing w:after="0"/>
        <w:rPr>
          <w:i/>
          <w:iCs/>
          <w:sz w:val="24"/>
          <w:szCs w:val="24"/>
        </w:rPr>
      </w:pPr>
      <w:r>
        <w:rPr>
          <w:i/>
          <w:iCs/>
          <w:sz w:val="24"/>
          <w:szCs w:val="24"/>
        </w:rPr>
        <w:t>Currently in the retirement process</w:t>
      </w:r>
    </w:p>
    <w:p w14:paraId="4835E6DD" w14:textId="0822B293" w:rsidR="004B2AAE" w:rsidRDefault="002E6589" w:rsidP="004B2AAE">
      <w:pPr>
        <w:pStyle w:val="ListParagraph"/>
        <w:widowControl w:val="0"/>
        <w:numPr>
          <w:ilvl w:val="1"/>
          <w:numId w:val="7"/>
        </w:numPr>
        <w:spacing w:after="0"/>
        <w:rPr>
          <w:i/>
          <w:iCs/>
          <w:sz w:val="24"/>
          <w:szCs w:val="24"/>
        </w:rPr>
      </w:pPr>
      <w:r>
        <w:rPr>
          <w:i/>
          <w:iCs/>
          <w:sz w:val="24"/>
          <w:szCs w:val="24"/>
        </w:rPr>
        <w:t>Already r</w:t>
      </w:r>
      <w:r w:rsidR="00F63702">
        <w:rPr>
          <w:i/>
          <w:iCs/>
          <w:sz w:val="24"/>
          <w:szCs w:val="24"/>
        </w:rPr>
        <w:t>etired</w:t>
      </w:r>
      <w:r>
        <w:rPr>
          <w:i/>
          <w:iCs/>
          <w:sz w:val="24"/>
          <w:szCs w:val="24"/>
        </w:rPr>
        <w:t xml:space="preserve"> and receiving a pension</w:t>
      </w:r>
    </w:p>
    <w:p w14:paraId="670C8CED" w14:textId="617B26F2" w:rsidR="004B2AAE" w:rsidRPr="00895C03" w:rsidRDefault="004B2AAE" w:rsidP="004B2AAE">
      <w:pPr>
        <w:pStyle w:val="ListParagraph"/>
        <w:widowControl w:val="0"/>
        <w:numPr>
          <w:ilvl w:val="1"/>
          <w:numId w:val="7"/>
        </w:numPr>
        <w:spacing w:after="0"/>
        <w:rPr>
          <w:i/>
          <w:iCs/>
          <w:sz w:val="24"/>
          <w:szCs w:val="24"/>
        </w:rPr>
      </w:pPr>
      <w:r>
        <w:rPr>
          <w:i/>
          <w:iCs/>
          <w:sz w:val="24"/>
          <w:szCs w:val="24"/>
        </w:rPr>
        <w:t>Other (please specify)</w:t>
      </w:r>
    </w:p>
    <w:p w14:paraId="56E6768A" w14:textId="77777777" w:rsidR="004B2AAE" w:rsidRPr="006635D1" w:rsidRDefault="004B2AAE" w:rsidP="004B2AAE">
      <w:pPr>
        <w:widowControl w:val="0"/>
        <w:spacing w:after="0" w:line="240" w:lineRule="auto"/>
        <w:rPr>
          <w:sz w:val="24"/>
          <w:szCs w:val="24"/>
        </w:rPr>
      </w:pPr>
    </w:p>
    <w:p w14:paraId="0294A0EF" w14:textId="0AC61AB0" w:rsidR="0085075E" w:rsidRDefault="004B2AAE" w:rsidP="0085075E">
      <w:pPr>
        <w:widowControl w:val="0"/>
        <w:spacing w:after="0" w:line="240" w:lineRule="auto"/>
        <w:rPr>
          <w:i/>
          <w:iCs/>
          <w:sz w:val="24"/>
          <w:szCs w:val="24"/>
        </w:rPr>
      </w:pPr>
      <w:r w:rsidRPr="0048105D">
        <w:rPr>
          <w:b/>
          <w:bCs/>
          <w:color w:val="00B050"/>
          <w:sz w:val="24"/>
          <w:szCs w:val="24"/>
        </w:rPr>
        <w:t>Job classifi</w:t>
      </w:r>
      <w:commentRangeStart w:id="25"/>
      <w:r w:rsidRPr="0048105D">
        <w:rPr>
          <w:b/>
          <w:bCs/>
          <w:color w:val="00B050"/>
          <w:sz w:val="24"/>
          <w:szCs w:val="24"/>
        </w:rPr>
        <w:t>cation</w:t>
      </w:r>
      <w:commentRangeEnd w:id="25"/>
      <w:r w:rsidRPr="0048105D">
        <w:rPr>
          <w:rStyle w:val="CommentReference"/>
          <w:b/>
          <w:bCs/>
          <w:color w:val="00B050"/>
        </w:rPr>
        <w:commentReference w:id="25"/>
      </w:r>
    </w:p>
    <w:p w14:paraId="5A8372BD" w14:textId="4203B267" w:rsidR="004B2AAE" w:rsidRPr="00895C03" w:rsidRDefault="004B2AAE">
      <w:pPr>
        <w:widowControl w:val="0"/>
        <w:spacing w:after="0" w:line="240" w:lineRule="auto"/>
        <w:ind w:left="720"/>
        <w:rPr>
          <w:i/>
          <w:iCs/>
          <w:sz w:val="24"/>
          <w:szCs w:val="24"/>
        </w:rPr>
        <w:pPrChange w:id="26" w:author="Goebel, Jacob" w:date="2024-07-22T14:17:00Z">
          <w:pPr>
            <w:widowControl w:val="0"/>
            <w:spacing w:after="0" w:line="240" w:lineRule="auto"/>
            <w:ind w:firstLine="720"/>
          </w:pPr>
        </w:pPrChange>
      </w:pPr>
      <w:r w:rsidRPr="00895C03">
        <w:rPr>
          <w:i/>
          <w:iCs/>
          <w:sz w:val="24"/>
          <w:szCs w:val="24"/>
        </w:rPr>
        <w:t xml:space="preserve">Which of the following categories </w:t>
      </w:r>
      <w:del w:id="27" w:author="Goebel, Jacob" w:date="2024-07-22T14:16:00Z">
        <w:r w:rsidRPr="00895C03" w:rsidDel="0085075E">
          <w:rPr>
            <w:i/>
            <w:iCs/>
            <w:sz w:val="24"/>
            <w:szCs w:val="24"/>
          </w:rPr>
          <w:delText xml:space="preserve">best </w:delText>
        </w:r>
      </w:del>
      <w:r w:rsidRPr="00895C03">
        <w:rPr>
          <w:i/>
          <w:iCs/>
          <w:sz w:val="24"/>
          <w:szCs w:val="24"/>
        </w:rPr>
        <w:t>d</w:t>
      </w:r>
      <w:commentRangeStart w:id="28"/>
      <w:commentRangeStart w:id="29"/>
      <w:r w:rsidRPr="00895C03">
        <w:rPr>
          <w:i/>
          <w:iCs/>
          <w:sz w:val="24"/>
          <w:szCs w:val="24"/>
        </w:rPr>
        <w:t>escri</w:t>
      </w:r>
      <w:commentRangeEnd w:id="28"/>
      <w:r w:rsidR="00DA6756">
        <w:rPr>
          <w:rStyle w:val="CommentReference"/>
        </w:rPr>
        <w:commentReference w:id="28"/>
      </w:r>
      <w:commentRangeEnd w:id="29"/>
      <w:r w:rsidR="0085075E">
        <w:rPr>
          <w:rStyle w:val="CommentReference"/>
        </w:rPr>
        <w:commentReference w:id="29"/>
      </w:r>
      <w:r w:rsidRPr="00895C03">
        <w:rPr>
          <w:i/>
          <w:iCs/>
          <w:sz w:val="24"/>
          <w:szCs w:val="24"/>
        </w:rPr>
        <w:t>be</w:t>
      </w:r>
      <w:del w:id="30" w:author="Goebel, Jacob" w:date="2024-07-22T14:16:00Z">
        <w:r w:rsidRPr="00895C03" w:rsidDel="0085075E">
          <w:rPr>
            <w:i/>
            <w:iCs/>
            <w:sz w:val="24"/>
            <w:szCs w:val="24"/>
          </w:rPr>
          <w:delText>s</w:delText>
        </w:r>
      </w:del>
      <w:r w:rsidRPr="00895C03">
        <w:rPr>
          <w:i/>
          <w:iCs/>
          <w:sz w:val="24"/>
          <w:szCs w:val="24"/>
        </w:rPr>
        <w:t xml:space="preserve"> your professional role</w:t>
      </w:r>
      <w:ins w:id="31" w:author="Goebel, Jacob" w:date="2024-07-22T14:17:00Z">
        <w:r w:rsidR="0085075E">
          <w:rPr>
            <w:i/>
            <w:iCs/>
            <w:sz w:val="24"/>
            <w:szCs w:val="24"/>
          </w:rPr>
          <w:t>(s)</w:t>
        </w:r>
      </w:ins>
      <w:ins w:id="32" w:author="Goebel, Jacob" w:date="2024-07-22T14:15:00Z">
        <w:r w:rsidR="0085075E">
          <w:rPr>
            <w:i/>
            <w:iCs/>
            <w:sz w:val="24"/>
            <w:szCs w:val="24"/>
          </w:rPr>
          <w:t xml:space="preserve"> </w:t>
        </w:r>
      </w:ins>
      <w:ins w:id="33" w:author="Goebel, Jacob" w:date="2024-07-22T14:16:00Z">
        <w:r w:rsidR="0085075E">
          <w:rPr>
            <w:i/>
            <w:iCs/>
            <w:sz w:val="24"/>
            <w:szCs w:val="24"/>
          </w:rPr>
          <w:t>working for</w:t>
        </w:r>
      </w:ins>
      <w:ins w:id="34" w:author="Goebel, Jacob" w:date="2024-07-22T14:15:00Z">
        <w:r w:rsidR="0085075E">
          <w:rPr>
            <w:i/>
            <w:iCs/>
            <w:sz w:val="24"/>
            <w:szCs w:val="24"/>
          </w:rPr>
          <w:t xml:space="preserve"> a TRS covered </w:t>
        </w:r>
      </w:ins>
      <w:ins w:id="35" w:author="Goebel, Jacob" w:date="2024-07-22T14:16:00Z">
        <w:r w:rsidR="0085075E">
          <w:rPr>
            <w:i/>
            <w:iCs/>
            <w:sz w:val="24"/>
            <w:szCs w:val="24"/>
          </w:rPr>
          <w:t>employer</w:t>
        </w:r>
      </w:ins>
      <w:r w:rsidRPr="00895C03">
        <w:rPr>
          <w:i/>
          <w:iCs/>
          <w:sz w:val="24"/>
          <w:szCs w:val="24"/>
        </w:rPr>
        <w:t>?</w:t>
      </w:r>
      <w:ins w:id="36" w:author="Goebel, Jacob" w:date="2024-07-22T14:16:00Z">
        <w:r w:rsidR="0085075E">
          <w:rPr>
            <w:i/>
            <w:iCs/>
            <w:sz w:val="24"/>
            <w:szCs w:val="24"/>
          </w:rPr>
          <w:t xml:space="preserve"> Please select all roles you have occupied</w:t>
        </w:r>
      </w:ins>
      <w:ins w:id="37" w:author="Goebel, Jacob" w:date="2024-07-22T14:18:00Z">
        <w:r w:rsidR="0085075E">
          <w:rPr>
            <w:i/>
            <w:iCs/>
            <w:sz w:val="24"/>
            <w:szCs w:val="24"/>
          </w:rPr>
          <w:t>, past and present</w:t>
        </w:r>
      </w:ins>
      <w:ins w:id="38" w:author="Goebel, Jacob" w:date="2024-07-22T14:16:00Z">
        <w:r w:rsidR="0085075E">
          <w:rPr>
            <w:i/>
            <w:iCs/>
            <w:sz w:val="24"/>
            <w:szCs w:val="24"/>
          </w:rPr>
          <w:t>, even if you are currently retired.</w:t>
        </w:r>
      </w:ins>
    </w:p>
    <w:p w14:paraId="31513BD4" w14:textId="77777777" w:rsidR="00116CE8" w:rsidRDefault="004B2AAE" w:rsidP="004B2AAE">
      <w:pPr>
        <w:pStyle w:val="ListParagraph"/>
        <w:widowControl w:val="0"/>
        <w:numPr>
          <w:ilvl w:val="1"/>
          <w:numId w:val="7"/>
        </w:numPr>
        <w:spacing w:after="0" w:line="240" w:lineRule="auto"/>
        <w:rPr>
          <w:i/>
          <w:iCs/>
          <w:sz w:val="24"/>
          <w:szCs w:val="24"/>
        </w:rPr>
      </w:pPr>
      <w:r w:rsidRPr="00895C03">
        <w:rPr>
          <w:i/>
          <w:iCs/>
          <w:sz w:val="24"/>
          <w:szCs w:val="24"/>
        </w:rPr>
        <w:t>Tea</w:t>
      </w:r>
      <w:commentRangeStart w:id="39"/>
      <w:r w:rsidRPr="00895C03">
        <w:rPr>
          <w:i/>
          <w:iCs/>
          <w:sz w:val="24"/>
          <w:szCs w:val="24"/>
        </w:rPr>
        <w:t>c</w:t>
      </w:r>
      <w:commentRangeEnd w:id="39"/>
      <w:r w:rsidR="00116CE8">
        <w:rPr>
          <w:rStyle w:val="CommentReference"/>
        </w:rPr>
        <w:commentReference w:id="39"/>
      </w:r>
      <w:r w:rsidRPr="00895C03">
        <w:rPr>
          <w:i/>
          <w:iCs/>
          <w:sz w:val="24"/>
          <w:szCs w:val="24"/>
        </w:rPr>
        <w:t>her</w:t>
      </w:r>
    </w:p>
    <w:p w14:paraId="3A364738" w14:textId="7486028E" w:rsidR="00116CE8" w:rsidRDefault="004B2AAE" w:rsidP="004B2AAE">
      <w:pPr>
        <w:pStyle w:val="ListParagraph"/>
        <w:widowControl w:val="0"/>
        <w:numPr>
          <w:ilvl w:val="1"/>
          <w:numId w:val="7"/>
        </w:numPr>
        <w:spacing w:after="0" w:line="240" w:lineRule="auto"/>
        <w:rPr>
          <w:i/>
          <w:iCs/>
          <w:sz w:val="24"/>
          <w:szCs w:val="24"/>
        </w:rPr>
      </w:pPr>
      <w:del w:id="40" w:author="Goebel, Jacob" w:date="2024-07-22T12:49:00Z">
        <w:r w:rsidRPr="00895C03" w:rsidDel="00DA6756">
          <w:rPr>
            <w:i/>
            <w:iCs/>
            <w:sz w:val="24"/>
            <w:szCs w:val="24"/>
          </w:rPr>
          <w:delText>Full-ti</w:delText>
        </w:r>
        <w:commentRangeStart w:id="41"/>
        <w:r w:rsidRPr="00895C03" w:rsidDel="00DA6756">
          <w:rPr>
            <w:i/>
            <w:iCs/>
            <w:sz w:val="24"/>
            <w:szCs w:val="24"/>
          </w:rPr>
          <w:delText>m</w:delText>
        </w:r>
        <w:commentRangeEnd w:id="41"/>
        <w:r w:rsidR="00116CE8" w:rsidDel="00DA6756">
          <w:rPr>
            <w:rStyle w:val="CommentReference"/>
          </w:rPr>
          <w:commentReference w:id="41"/>
        </w:r>
        <w:r w:rsidRPr="00895C03" w:rsidDel="00DA6756">
          <w:rPr>
            <w:i/>
            <w:iCs/>
            <w:sz w:val="24"/>
            <w:szCs w:val="24"/>
          </w:rPr>
          <w:delText xml:space="preserve">e </w:delText>
        </w:r>
      </w:del>
      <w:r w:rsidRPr="00895C03">
        <w:rPr>
          <w:i/>
          <w:iCs/>
          <w:sz w:val="24"/>
          <w:szCs w:val="24"/>
        </w:rPr>
        <w:t>Librarian</w:t>
      </w:r>
      <w:del w:id="42" w:author="Goebel, Jacob" w:date="2024-07-22T14:17:00Z">
        <w:r w:rsidRPr="00895C03" w:rsidDel="0085075E">
          <w:rPr>
            <w:i/>
            <w:iCs/>
            <w:sz w:val="24"/>
            <w:szCs w:val="24"/>
          </w:rPr>
          <w:delText>s</w:delText>
        </w:r>
      </w:del>
      <w:r w:rsidRPr="00895C03">
        <w:rPr>
          <w:i/>
          <w:iCs/>
          <w:sz w:val="24"/>
          <w:szCs w:val="24"/>
        </w:rPr>
        <w:t xml:space="preserve"> </w:t>
      </w:r>
    </w:p>
    <w:p w14:paraId="7FD5B00C" w14:textId="631CA19E" w:rsidR="004B2AAE" w:rsidRPr="00895C03" w:rsidRDefault="004B2AAE" w:rsidP="004B2AAE">
      <w:pPr>
        <w:pStyle w:val="ListParagraph"/>
        <w:widowControl w:val="0"/>
        <w:numPr>
          <w:ilvl w:val="1"/>
          <w:numId w:val="7"/>
        </w:numPr>
        <w:spacing w:after="0" w:line="240" w:lineRule="auto"/>
        <w:rPr>
          <w:i/>
          <w:iCs/>
          <w:sz w:val="24"/>
          <w:szCs w:val="24"/>
        </w:rPr>
      </w:pPr>
      <w:del w:id="43" w:author="Goebel, Jacob" w:date="2024-07-22T12:49:00Z">
        <w:r w:rsidRPr="00895C03" w:rsidDel="00DA6756">
          <w:rPr>
            <w:i/>
            <w:iCs/>
            <w:sz w:val="24"/>
            <w:szCs w:val="24"/>
          </w:rPr>
          <w:delText xml:space="preserve">Full-time </w:delText>
        </w:r>
      </w:del>
      <w:r w:rsidRPr="00895C03">
        <w:rPr>
          <w:i/>
          <w:iCs/>
          <w:sz w:val="24"/>
          <w:szCs w:val="24"/>
        </w:rPr>
        <w:t>Nurse</w:t>
      </w:r>
      <w:del w:id="44" w:author="Goebel, Jacob" w:date="2024-07-22T14:17:00Z">
        <w:r w:rsidRPr="00895C03" w:rsidDel="0085075E">
          <w:rPr>
            <w:i/>
            <w:iCs/>
            <w:sz w:val="24"/>
            <w:szCs w:val="24"/>
          </w:rPr>
          <w:delText>s</w:delText>
        </w:r>
      </w:del>
      <w:r w:rsidRPr="00895C03">
        <w:rPr>
          <w:i/>
          <w:iCs/>
          <w:sz w:val="24"/>
          <w:szCs w:val="24"/>
        </w:rPr>
        <w:t>/Counselor</w:t>
      </w:r>
      <w:del w:id="45" w:author="Goebel, Jacob" w:date="2024-07-22T14:17:00Z">
        <w:r w:rsidRPr="00895C03" w:rsidDel="0085075E">
          <w:rPr>
            <w:i/>
            <w:iCs/>
            <w:sz w:val="24"/>
            <w:szCs w:val="24"/>
          </w:rPr>
          <w:delText>s</w:delText>
        </w:r>
      </w:del>
    </w:p>
    <w:p w14:paraId="61B7676A" w14:textId="77777777" w:rsidR="00116CE8" w:rsidRDefault="004B2AAE" w:rsidP="00116CE8">
      <w:pPr>
        <w:pStyle w:val="ListParagraph"/>
        <w:widowControl w:val="0"/>
        <w:numPr>
          <w:ilvl w:val="1"/>
          <w:numId w:val="7"/>
        </w:numPr>
        <w:spacing w:after="0" w:line="240" w:lineRule="auto"/>
        <w:rPr>
          <w:i/>
          <w:iCs/>
          <w:sz w:val="24"/>
          <w:szCs w:val="24"/>
        </w:rPr>
      </w:pPr>
      <w:r w:rsidRPr="00895C03">
        <w:rPr>
          <w:i/>
          <w:iCs/>
          <w:sz w:val="24"/>
          <w:szCs w:val="24"/>
        </w:rPr>
        <w:t xml:space="preserve">Support Staff </w:t>
      </w:r>
    </w:p>
    <w:p w14:paraId="32A8458E" w14:textId="29E9ECAC" w:rsidR="00116CE8" w:rsidRDefault="004B2AAE" w:rsidP="00116CE8">
      <w:pPr>
        <w:pStyle w:val="ListParagraph"/>
        <w:widowControl w:val="0"/>
        <w:numPr>
          <w:ilvl w:val="1"/>
          <w:numId w:val="7"/>
        </w:numPr>
        <w:spacing w:after="0" w:line="240" w:lineRule="auto"/>
        <w:rPr>
          <w:i/>
          <w:iCs/>
          <w:sz w:val="24"/>
          <w:szCs w:val="24"/>
        </w:rPr>
      </w:pPr>
      <w:r w:rsidRPr="00116CE8">
        <w:rPr>
          <w:i/>
          <w:iCs/>
          <w:sz w:val="24"/>
          <w:szCs w:val="24"/>
        </w:rPr>
        <w:t xml:space="preserve">Bus Driver </w:t>
      </w:r>
    </w:p>
    <w:p w14:paraId="43CFB212" w14:textId="026A1D6E" w:rsidR="004B2AAE" w:rsidRPr="00116CE8" w:rsidRDefault="004B2AAE" w:rsidP="00116CE8">
      <w:pPr>
        <w:pStyle w:val="ListParagraph"/>
        <w:widowControl w:val="0"/>
        <w:numPr>
          <w:ilvl w:val="1"/>
          <w:numId w:val="7"/>
        </w:numPr>
        <w:spacing w:after="0" w:line="240" w:lineRule="auto"/>
        <w:rPr>
          <w:i/>
          <w:iCs/>
          <w:sz w:val="24"/>
          <w:szCs w:val="24"/>
        </w:rPr>
      </w:pPr>
      <w:r w:rsidRPr="00116CE8">
        <w:rPr>
          <w:i/>
          <w:iCs/>
          <w:sz w:val="24"/>
          <w:szCs w:val="24"/>
        </w:rPr>
        <w:t>Food Service Worker</w:t>
      </w:r>
    </w:p>
    <w:p w14:paraId="11EF442B" w14:textId="77777777" w:rsidR="004B2AAE" w:rsidRDefault="004B2AAE" w:rsidP="004B2AAE">
      <w:pPr>
        <w:pStyle w:val="ListParagraph"/>
        <w:widowControl w:val="0"/>
        <w:numPr>
          <w:ilvl w:val="1"/>
          <w:numId w:val="7"/>
        </w:numPr>
        <w:spacing w:after="0"/>
        <w:rPr>
          <w:i/>
          <w:iCs/>
          <w:sz w:val="24"/>
          <w:szCs w:val="24"/>
        </w:rPr>
      </w:pPr>
      <w:r w:rsidRPr="00895C03">
        <w:rPr>
          <w:i/>
          <w:iCs/>
          <w:sz w:val="24"/>
          <w:szCs w:val="24"/>
        </w:rPr>
        <w:t>Professional/Administrative Staff</w:t>
      </w:r>
    </w:p>
    <w:p w14:paraId="190AF393" w14:textId="3AC32D9E" w:rsidR="00BB45A9" w:rsidRDefault="00BB45A9" w:rsidP="004B2AAE">
      <w:pPr>
        <w:pStyle w:val="ListParagraph"/>
        <w:widowControl w:val="0"/>
        <w:numPr>
          <w:ilvl w:val="1"/>
          <w:numId w:val="7"/>
        </w:numPr>
        <w:spacing w:after="0"/>
        <w:rPr>
          <w:ins w:id="46" w:author="Goebel, Jacob" w:date="2024-07-22T14:11:00Z"/>
          <w:i/>
          <w:iCs/>
          <w:sz w:val="24"/>
          <w:szCs w:val="24"/>
        </w:rPr>
      </w:pPr>
      <w:r>
        <w:rPr>
          <w:i/>
          <w:iCs/>
          <w:sz w:val="24"/>
          <w:szCs w:val="24"/>
        </w:rPr>
        <w:t>Substitute/Volunteer</w:t>
      </w:r>
    </w:p>
    <w:p w14:paraId="3688E75D" w14:textId="51A05576" w:rsidR="009A3EE9" w:rsidRDefault="009A3EE9" w:rsidP="004B2AAE">
      <w:pPr>
        <w:pStyle w:val="ListParagraph"/>
        <w:widowControl w:val="0"/>
        <w:numPr>
          <w:ilvl w:val="1"/>
          <w:numId w:val="7"/>
        </w:numPr>
        <w:spacing w:after="0"/>
        <w:rPr>
          <w:ins w:id="47" w:author="Goebel, Jacob" w:date="2024-07-22T14:11:00Z"/>
          <w:i/>
          <w:iCs/>
          <w:sz w:val="24"/>
          <w:szCs w:val="24"/>
        </w:rPr>
      </w:pPr>
      <w:ins w:id="48" w:author="Goebel, Jacob" w:date="2024-07-22T14:11:00Z">
        <w:r>
          <w:rPr>
            <w:i/>
            <w:iCs/>
            <w:sz w:val="24"/>
            <w:szCs w:val="24"/>
          </w:rPr>
          <w:t>Peace Officer</w:t>
        </w:r>
      </w:ins>
    </w:p>
    <w:p w14:paraId="6C89CD86" w14:textId="35C94BA4" w:rsidR="00DA6756" w:rsidRPr="00895C03" w:rsidRDefault="00DA6756" w:rsidP="004B2AAE">
      <w:pPr>
        <w:pStyle w:val="ListParagraph"/>
        <w:widowControl w:val="0"/>
        <w:numPr>
          <w:ilvl w:val="1"/>
          <w:numId w:val="7"/>
        </w:numPr>
        <w:spacing w:after="0"/>
        <w:rPr>
          <w:i/>
          <w:iCs/>
          <w:sz w:val="24"/>
          <w:szCs w:val="24"/>
        </w:rPr>
      </w:pPr>
      <w:ins w:id="49" w:author="Goebel, Jacob" w:date="2024-07-22T12:48:00Z">
        <w:r>
          <w:rPr>
            <w:i/>
            <w:iCs/>
            <w:sz w:val="24"/>
            <w:szCs w:val="24"/>
          </w:rPr>
          <w:t xml:space="preserve">Summer School </w:t>
        </w:r>
      </w:ins>
      <w:ins w:id="50" w:author="Goebel, Jacob" w:date="2024-07-22T14:18:00Z">
        <w:r w:rsidR="0085075E">
          <w:rPr>
            <w:i/>
            <w:iCs/>
            <w:sz w:val="24"/>
            <w:szCs w:val="24"/>
          </w:rPr>
          <w:t>Worker</w:t>
        </w:r>
      </w:ins>
    </w:p>
    <w:p w14:paraId="3FC6F7EB" w14:textId="77777777" w:rsidR="004B2AAE" w:rsidRPr="00895C03" w:rsidRDefault="004B2AAE" w:rsidP="004B2AAE">
      <w:pPr>
        <w:pStyle w:val="ListParagraph"/>
        <w:widowControl w:val="0"/>
        <w:numPr>
          <w:ilvl w:val="1"/>
          <w:numId w:val="7"/>
        </w:numPr>
        <w:spacing w:after="0"/>
        <w:rPr>
          <w:i/>
          <w:iCs/>
          <w:sz w:val="24"/>
          <w:szCs w:val="24"/>
        </w:rPr>
      </w:pPr>
      <w:r w:rsidRPr="00895C03">
        <w:rPr>
          <w:i/>
          <w:iCs/>
          <w:sz w:val="24"/>
          <w:szCs w:val="24"/>
        </w:rPr>
        <w:t>Other (please specify)</w:t>
      </w:r>
    </w:p>
    <w:p w14:paraId="4F21B8CE" w14:textId="77777777" w:rsidR="004B2AAE" w:rsidRPr="00127A96" w:rsidRDefault="004B2AAE" w:rsidP="004B2AAE">
      <w:pPr>
        <w:widowControl w:val="0"/>
        <w:spacing w:after="0"/>
        <w:rPr>
          <w:sz w:val="24"/>
          <w:szCs w:val="24"/>
        </w:rPr>
      </w:pPr>
    </w:p>
    <w:p w14:paraId="5BBB86C8" w14:textId="77777777" w:rsidR="004B2AAE" w:rsidRPr="0048105D" w:rsidRDefault="004B2AAE" w:rsidP="004B2AAE">
      <w:pPr>
        <w:widowControl w:val="0"/>
        <w:spacing w:after="0" w:line="240" w:lineRule="auto"/>
        <w:rPr>
          <w:b/>
          <w:bCs/>
          <w:color w:val="00B050"/>
          <w:sz w:val="24"/>
          <w:szCs w:val="24"/>
        </w:rPr>
      </w:pPr>
      <w:r>
        <w:rPr>
          <w:b/>
          <w:bCs/>
          <w:color w:val="00B050"/>
          <w:sz w:val="24"/>
          <w:szCs w:val="24"/>
        </w:rPr>
        <w:t>Years of service</w:t>
      </w:r>
    </w:p>
    <w:p w14:paraId="442E9F97" w14:textId="53B86B84" w:rsidR="004B2AAE" w:rsidRPr="00506C1B" w:rsidRDefault="004B2AAE" w:rsidP="004B2AAE">
      <w:pPr>
        <w:widowControl w:val="0"/>
        <w:spacing w:after="0" w:line="240" w:lineRule="auto"/>
        <w:ind w:left="720"/>
        <w:rPr>
          <w:i/>
          <w:iCs/>
          <w:sz w:val="24"/>
          <w:szCs w:val="24"/>
        </w:rPr>
      </w:pPr>
      <w:del w:id="51" w:author="Goebel, Jacob" w:date="2024-07-22T15:58:00Z">
        <w:r w:rsidDel="00CF4216">
          <w:rPr>
            <w:i/>
            <w:iCs/>
            <w:sz w:val="24"/>
            <w:szCs w:val="24"/>
          </w:rPr>
          <w:delText>For approximately how many years have you been a TRS member?</w:delText>
        </w:r>
      </w:del>
      <w:ins w:id="52" w:author="Goebel, Jacob" w:date="2024-07-22T15:58:00Z">
        <w:r w:rsidR="00CF4216">
          <w:rPr>
            <w:i/>
            <w:iCs/>
            <w:sz w:val="24"/>
            <w:szCs w:val="24"/>
          </w:rPr>
          <w:t>Please indicate the range of your T</w:t>
        </w:r>
      </w:ins>
      <w:ins w:id="53" w:author="Goebel, Jacob" w:date="2024-07-22T15:59:00Z">
        <w:r w:rsidR="00CF4216">
          <w:rPr>
            <w:i/>
            <w:iCs/>
            <w:sz w:val="24"/>
            <w:szCs w:val="24"/>
          </w:rPr>
          <w:t>RS service credit.</w:t>
        </w:r>
      </w:ins>
    </w:p>
    <w:p w14:paraId="4BAD4423" w14:textId="1F91A727" w:rsidR="004B2AAE" w:rsidRPr="00895C03" w:rsidRDefault="00ED23AA" w:rsidP="004B2AAE">
      <w:pPr>
        <w:pStyle w:val="ListParagraph"/>
        <w:widowControl w:val="0"/>
        <w:numPr>
          <w:ilvl w:val="1"/>
          <w:numId w:val="7"/>
        </w:numPr>
        <w:spacing w:after="0"/>
        <w:rPr>
          <w:i/>
          <w:iCs/>
          <w:sz w:val="24"/>
          <w:szCs w:val="24"/>
        </w:rPr>
      </w:pPr>
      <w:r>
        <w:rPr>
          <w:i/>
          <w:iCs/>
          <w:sz w:val="24"/>
          <w:szCs w:val="24"/>
        </w:rPr>
        <w:t>Less than 1 year</w:t>
      </w:r>
    </w:p>
    <w:p w14:paraId="511BDC37" w14:textId="77777777" w:rsidR="004B2AAE" w:rsidRPr="00895C03" w:rsidRDefault="004B2AAE" w:rsidP="004B2AAE">
      <w:pPr>
        <w:pStyle w:val="ListParagraph"/>
        <w:widowControl w:val="0"/>
        <w:numPr>
          <w:ilvl w:val="1"/>
          <w:numId w:val="7"/>
        </w:numPr>
        <w:spacing w:after="0"/>
        <w:rPr>
          <w:i/>
          <w:iCs/>
          <w:sz w:val="24"/>
          <w:szCs w:val="24"/>
        </w:rPr>
      </w:pPr>
      <w:r w:rsidRPr="00895C03">
        <w:rPr>
          <w:i/>
          <w:iCs/>
          <w:sz w:val="24"/>
          <w:szCs w:val="24"/>
        </w:rPr>
        <w:t>1-5 years</w:t>
      </w:r>
    </w:p>
    <w:p w14:paraId="34DBFA3B" w14:textId="77777777" w:rsidR="004B2AAE" w:rsidRPr="00895C03" w:rsidRDefault="004B2AAE" w:rsidP="004B2AAE">
      <w:pPr>
        <w:pStyle w:val="ListParagraph"/>
        <w:widowControl w:val="0"/>
        <w:numPr>
          <w:ilvl w:val="1"/>
          <w:numId w:val="7"/>
        </w:numPr>
        <w:spacing w:after="0"/>
        <w:rPr>
          <w:i/>
          <w:iCs/>
          <w:sz w:val="24"/>
          <w:szCs w:val="24"/>
        </w:rPr>
      </w:pPr>
      <w:r w:rsidRPr="00895C03">
        <w:rPr>
          <w:i/>
          <w:iCs/>
          <w:sz w:val="24"/>
          <w:szCs w:val="24"/>
        </w:rPr>
        <w:t>6-10 years</w:t>
      </w:r>
    </w:p>
    <w:p w14:paraId="761B7183" w14:textId="77777777" w:rsidR="004B2AAE" w:rsidRPr="00895C03" w:rsidRDefault="004B2AAE" w:rsidP="004B2AAE">
      <w:pPr>
        <w:pStyle w:val="ListParagraph"/>
        <w:widowControl w:val="0"/>
        <w:numPr>
          <w:ilvl w:val="1"/>
          <w:numId w:val="7"/>
        </w:numPr>
        <w:spacing w:after="0"/>
        <w:rPr>
          <w:i/>
          <w:iCs/>
          <w:sz w:val="24"/>
          <w:szCs w:val="24"/>
        </w:rPr>
      </w:pPr>
      <w:r w:rsidRPr="00895C03">
        <w:rPr>
          <w:i/>
          <w:iCs/>
          <w:sz w:val="24"/>
          <w:szCs w:val="24"/>
        </w:rPr>
        <w:t>11-15 years</w:t>
      </w:r>
    </w:p>
    <w:p w14:paraId="15DEA4C1" w14:textId="77777777" w:rsidR="004B2AAE" w:rsidRPr="00895C03" w:rsidRDefault="004B2AAE" w:rsidP="004B2AAE">
      <w:pPr>
        <w:pStyle w:val="ListParagraph"/>
        <w:widowControl w:val="0"/>
        <w:numPr>
          <w:ilvl w:val="1"/>
          <w:numId w:val="7"/>
        </w:numPr>
        <w:spacing w:after="0"/>
        <w:rPr>
          <w:i/>
          <w:iCs/>
          <w:sz w:val="24"/>
          <w:szCs w:val="24"/>
        </w:rPr>
      </w:pPr>
      <w:r w:rsidRPr="00895C03">
        <w:rPr>
          <w:i/>
          <w:iCs/>
          <w:sz w:val="24"/>
          <w:szCs w:val="24"/>
        </w:rPr>
        <w:t>16-20 years</w:t>
      </w:r>
    </w:p>
    <w:p w14:paraId="196344D3" w14:textId="77777777" w:rsidR="004B2AAE" w:rsidRPr="00895C03" w:rsidRDefault="004B2AAE" w:rsidP="004B2AAE">
      <w:pPr>
        <w:pStyle w:val="ListParagraph"/>
        <w:widowControl w:val="0"/>
        <w:numPr>
          <w:ilvl w:val="1"/>
          <w:numId w:val="7"/>
        </w:numPr>
        <w:spacing w:after="0"/>
        <w:rPr>
          <w:i/>
          <w:iCs/>
          <w:sz w:val="24"/>
          <w:szCs w:val="24"/>
        </w:rPr>
      </w:pPr>
      <w:r w:rsidRPr="00895C03">
        <w:rPr>
          <w:i/>
          <w:iCs/>
          <w:sz w:val="24"/>
          <w:szCs w:val="24"/>
        </w:rPr>
        <w:t>21-25 years</w:t>
      </w:r>
    </w:p>
    <w:p w14:paraId="10541BC9" w14:textId="77777777" w:rsidR="004B2AAE" w:rsidRPr="00895C03" w:rsidRDefault="004B2AAE" w:rsidP="004B2AAE">
      <w:pPr>
        <w:pStyle w:val="ListParagraph"/>
        <w:widowControl w:val="0"/>
        <w:numPr>
          <w:ilvl w:val="1"/>
          <w:numId w:val="7"/>
        </w:numPr>
        <w:spacing w:after="0"/>
        <w:rPr>
          <w:i/>
          <w:iCs/>
          <w:sz w:val="24"/>
          <w:szCs w:val="24"/>
        </w:rPr>
      </w:pPr>
      <w:r w:rsidRPr="00895C03">
        <w:rPr>
          <w:i/>
          <w:iCs/>
          <w:sz w:val="24"/>
          <w:szCs w:val="24"/>
        </w:rPr>
        <w:t>26-30 years</w:t>
      </w:r>
    </w:p>
    <w:p w14:paraId="05BAAC4A" w14:textId="77777777" w:rsidR="004B2AAE" w:rsidRPr="004B2AAE" w:rsidRDefault="004B2AAE" w:rsidP="004B2AAE">
      <w:pPr>
        <w:pStyle w:val="ListParagraph"/>
        <w:widowControl w:val="0"/>
        <w:numPr>
          <w:ilvl w:val="1"/>
          <w:numId w:val="7"/>
        </w:numPr>
        <w:spacing w:after="0"/>
        <w:rPr>
          <w:sz w:val="24"/>
          <w:szCs w:val="24"/>
        </w:rPr>
      </w:pPr>
      <w:r w:rsidRPr="004B2AAE">
        <w:rPr>
          <w:i/>
          <w:iCs/>
          <w:sz w:val="24"/>
          <w:szCs w:val="24"/>
        </w:rPr>
        <w:t>31+ years</w:t>
      </w:r>
    </w:p>
    <w:p w14:paraId="03D3584A" w14:textId="77777777" w:rsidR="00DD00DF" w:rsidRDefault="00DD00DF" w:rsidP="00F03F1B">
      <w:pPr>
        <w:widowControl w:val="0"/>
        <w:spacing w:after="0" w:line="240" w:lineRule="auto"/>
        <w:jc w:val="center"/>
        <w:rPr>
          <w:sz w:val="24"/>
          <w:szCs w:val="24"/>
        </w:rPr>
      </w:pPr>
    </w:p>
    <w:p w14:paraId="642ADCBA" w14:textId="77777777" w:rsidR="004B2AAE" w:rsidRDefault="004B2AAE" w:rsidP="009C44BB">
      <w:pPr>
        <w:widowControl w:val="0"/>
        <w:spacing w:after="0" w:line="240" w:lineRule="auto"/>
        <w:rPr>
          <w:sz w:val="24"/>
          <w:szCs w:val="24"/>
        </w:rPr>
      </w:pPr>
    </w:p>
    <w:p w14:paraId="6435D0DC" w14:textId="77777777" w:rsidR="009C44BB" w:rsidRDefault="009C44BB" w:rsidP="009C44BB">
      <w:pPr>
        <w:widowControl w:val="0"/>
        <w:spacing w:after="0" w:line="240" w:lineRule="auto"/>
        <w:rPr>
          <w:sz w:val="24"/>
          <w:szCs w:val="24"/>
        </w:rPr>
      </w:pPr>
    </w:p>
    <w:p w14:paraId="627132D1" w14:textId="77777777" w:rsidR="009C44BB" w:rsidRDefault="009C44BB" w:rsidP="009C44BB">
      <w:pPr>
        <w:widowControl w:val="0"/>
        <w:spacing w:after="0" w:line="240" w:lineRule="auto"/>
        <w:rPr>
          <w:sz w:val="24"/>
          <w:szCs w:val="24"/>
        </w:rPr>
      </w:pPr>
    </w:p>
    <w:p w14:paraId="38025C98" w14:textId="77777777" w:rsidR="009C44BB" w:rsidRDefault="009C44BB" w:rsidP="009C44BB">
      <w:pPr>
        <w:widowControl w:val="0"/>
        <w:spacing w:after="0" w:line="240" w:lineRule="auto"/>
        <w:rPr>
          <w:sz w:val="24"/>
          <w:szCs w:val="24"/>
        </w:rPr>
      </w:pPr>
    </w:p>
    <w:p w14:paraId="1B201BF8" w14:textId="77777777" w:rsidR="009C44BB" w:rsidRDefault="009C44BB" w:rsidP="009C44BB">
      <w:pPr>
        <w:widowControl w:val="0"/>
        <w:spacing w:after="0" w:line="240" w:lineRule="auto"/>
        <w:rPr>
          <w:sz w:val="24"/>
          <w:szCs w:val="24"/>
        </w:rPr>
      </w:pPr>
    </w:p>
    <w:p w14:paraId="0CDDF8EA" w14:textId="77777777" w:rsidR="009C44BB" w:rsidRDefault="009C44BB" w:rsidP="009C44BB">
      <w:pPr>
        <w:widowControl w:val="0"/>
        <w:spacing w:after="0" w:line="240" w:lineRule="auto"/>
        <w:rPr>
          <w:sz w:val="24"/>
          <w:szCs w:val="24"/>
        </w:rPr>
      </w:pPr>
    </w:p>
    <w:p w14:paraId="16ABFECE" w14:textId="77777777" w:rsidR="009C44BB" w:rsidRDefault="009C44BB" w:rsidP="009C44BB">
      <w:pPr>
        <w:widowControl w:val="0"/>
        <w:spacing w:after="0" w:line="240" w:lineRule="auto"/>
        <w:rPr>
          <w:sz w:val="24"/>
          <w:szCs w:val="24"/>
        </w:rPr>
      </w:pPr>
    </w:p>
    <w:p w14:paraId="3DB8A940" w14:textId="77777777" w:rsidR="009C44BB" w:rsidRDefault="009C44BB" w:rsidP="009C44BB">
      <w:pPr>
        <w:widowControl w:val="0"/>
        <w:spacing w:after="0" w:line="240" w:lineRule="auto"/>
        <w:rPr>
          <w:sz w:val="24"/>
          <w:szCs w:val="24"/>
        </w:rPr>
      </w:pPr>
    </w:p>
    <w:p w14:paraId="25D96365" w14:textId="77777777" w:rsidR="009C44BB" w:rsidRDefault="009C44BB" w:rsidP="009C44BB">
      <w:pPr>
        <w:widowControl w:val="0"/>
        <w:spacing w:after="0" w:line="240" w:lineRule="auto"/>
        <w:rPr>
          <w:sz w:val="24"/>
          <w:szCs w:val="24"/>
        </w:rPr>
      </w:pPr>
    </w:p>
    <w:p w14:paraId="2CC48DBD" w14:textId="77777777" w:rsidR="009C44BB" w:rsidRDefault="009C44BB" w:rsidP="009C44BB">
      <w:pPr>
        <w:widowControl w:val="0"/>
        <w:spacing w:after="0" w:line="240" w:lineRule="auto"/>
        <w:rPr>
          <w:sz w:val="24"/>
          <w:szCs w:val="24"/>
        </w:rPr>
      </w:pPr>
    </w:p>
    <w:p w14:paraId="071A9E71" w14:textId="77777777" w:rsidR="009C44BB" w:rsidRDefault="009C44BB" w:rsidP="009C44BB">
      <w:pPr>
        <w:widowControl w:val="0"/>
        <w:spacing w:after="0" w:line="240" w:lineRule="auto"/>
        <w:rPr>
          <w:sz w:val="24"/>
          <w:szCs w:val="24"/>
        </w:rPr>
      </w:pPr>
    </w:p>
    <w:p w14:paraId="751B9021" w14:textId="77777777" w:rsidR="009C44BB" w:rsidRDefault="009C44BB" w:rsidP="009C44BB">
      <w:pPr>
        <w:widowControl w:val="0"/>
        <w:spacing w:after="0" w:line="240" w:lineRule="auto"/>
        <w:rPr>
          <w:sz w:val="24"/>
          <w:szCs w:val="24"/>
        </w:rPr>
      </w:pPr>
    </w:p>
    <w:p w14:paraId="551A7353" w14:textId="77777777" w:rsidR="009C44BB" w:rsidRDefault="009C44BB" w:rsidP="009C44BB">
      <w:pPr>
        <w:widowControl w:val="0"/>
        <w:spacing w:after="0" w:line="240" w:lineRule="auto"/>
        <w:rPr>
          <w:sz w:val="24"/>
          <w:szCs w:val="24"/>
        </w:rPr>
      </w:pPr>
    </w:p>
    <w:p w14:paraId="5B78FFB6" w14:textId="77777777" w:rsidR="009C44BB" w:rsidRDefault="009C44BB" w:rsidP="009C44BB">
      <w:pPr>
        <w:widowControl w:val="0"/>
        <w:spacing w:after="0" w:line="240" w:lineRule="auto"/>
        <w:rPr>
          <w:sz w:val="24"/>
          <w:szCs w:val="24"/>
        </w:rPr>
      </w:pPr>
    </w:p>
    <w:p w14:paraId="53BC0D05" w14:textId="77777777" w:rsidR="009C44BB" w:rsidRDefault="009C44BB" w:rsidP="009C44BB">
      <w:pPr>
        <w:widowControl w:val="0"/>
        <w:spacing w:after="0" w:line="240" w:lineRule="auto"/>
        <w:rPr>
          <w:sz w:val="24"/>
          <w:szCs w:val="24"/>
        </w:rPr>
      </w:pPr>
    </w:p>
    <w:p w14:paraId="3E64622A" w14:textId="77777777" w:rsidR="009C44BB" w:rsidRDefault="009C44BB" w:rsidP="009C44BB">
      <w:pPr>
        <w:widowControl w:val="0"/>
        <w:spacing w:after="0" w:line="240" w:lineRule="auto"/>
        <w:rPr>
          <w:sz w:val="24"/>
          <w:szCs w:val="24"/>
        </w:rPr>
      </w:pPr>
    </w:p>
    <w:p w14:paraId="7F8B754D" w14:textId="77777777" w:rsidR="009C44BB" w:rsidRDefault="009C44BB" w:rsidP="009C44BB">
      <w:pPr>
        <w:widowControl w:val="0"/>
        <w:spacing w:after="0" w:line="240" w:lineRule="auto"/>
        <w:rPr>
          <w:sz w:val="24"/>
          <w:szCs w:val="24"/>
        </w:rPr>
      </w:pPr>
    </w:p>
    <w:p w14:paraId="7DF1BCBA" w14:textId="77777777" w:rsidR="009C44BB" w:rsidRDefault="009C44BB" w:rsidP="009C44BB">
      <w:pPr>
        <w:widowControl w:val="0"/>
        <w:spacing w:after="0" w:line="240" w:lineRule="auto"/>
        <w:rPr>
          <w:sz w:val="24"/>
          <w:szCs w:val="24"/>
        </w:rPr>
      </w:pPr>
    </w:p>
    <w:p w14:paraId="283A822A" w14:textId="77777777" w:rsidR="009C44BB" w:rsidRDefault="009C44BB" w:rsidP="009C44BB">
      <w:pPr>
        <w:widowControl w:val="0"/>
        <w:spacing w:after="0" w:line="240" w:lineRule="auto"/>
        <w:rPr>
          <w:sz w:val="24"/>
          <w:szCs w:val="24"/>
        </w:rPr>
      </w:pPr>
    </w:p>
    <w:p w14:paraId="0C2B4DC0" w14:textId="77777777" w:rsidR="009C44BB" w:rsidRDefault="009C44BB" w:rsidP="009C44BB">
      <w:pPr>
        <w:widowControl w:val="0"/>
        <w:spacing w:after="0" w:line="240" w:lineRule="auto"/>
        <w:rPr>
          <w:sz w:val="24"/>
          <w:szCs w:val="24"/>
        </w:rPr>
      </w:pPr>
    </w:p>
    <w:p w14:paraId="1D4AA656" w14:textId="77777777" w:rsidR="009C44BB" w:rsidRDefault="009C44BB" w:rsidP="009C44BB">
      <w:pPr>
        <w:widowControl w:val="0"/>
        <w:spacing w:after="0" w:line="240" w:lineRule="auto"/>
        <w:rPr>
          <w:sz w:val="24"/>
          <w:szCs w:val="24"/>
        </w:rPr>
      </w:pPr>
    </w:p>
    <w:p w14:paraId="3660B2D3" w14:textId="77777777" w:rsidR="009C44BB" w:rsidRDefault="009C44BB" w:rsidP="009C44BB">
      <w:pPr>
        <w:widowControl w:val="0"/>
        <w:spacing w:after="0" w:line="240" w:lineRule="auto"/>
        <w:rPr>
          <w:sz w:val="24"/>
          <w:szCs w:val="24"/>
        </w:rPr>
      </w:pPr>
    </w:p>
    <w:p w14:paraId="78EE3C1D" w14:textId="77777777" w:rsidR="009C44BB" w:rsidRDefault="009C44BB" w:rsidP="009C44BB">
      <w:pPr>
        <w:widowControl w:val="0"/>
        <w:spacing w:after="0" w:line="240" w:lineRule="auto"/>
        <w:rPr>
          <w:sz w:val="24"/>
          <w:szCs w:val="24"/>
        </w:rPr>
      </w:pPr>
    </w:p>
    <w:p w14:paraId="1A89534F" w14:textId="77777777" w:rsidR="009C44BB" w:rsidRDefault="009C44BB" w:rsidP="009C44BB">
      <w:pPr>
        <w:widowControl w:val="0"/>
        <w:spacing w:after="0" w:line="240" w:lineRule="auto"/>
        <w:rPr>
          <w:sz w:val="24"/>
          <w:szCs w:val="24"/>
        </w:rPr>
      </w:pPr>
    </w:p>
    <w:p w14:paraId="3F86DB02" w14:textId="77777777" w:rsidR="009C44BB" w:rsidRDefault="009C44BB" w:rsidP="009C44BB">
      <w:pPr>
        <w:widowControl w:val="0"/>
        <w:spacing w:after="0" w:line="240" w:lineRule="auto"/>
        <w:rPr>
          <w:sz w:val="24"/>
          <w:szCs w:val="24"/>
        </w:rPr>
      </w:pPr>
    </w:p>
    <w:p w14:paraId="369A3ECF" w14:textId="77777777" w:rsidR="009C44BB" w:rsidRDefault="009C44BB" w:rsidP="009C44BB">
      <w:pPr>
        <w:widowControl w:val="0"/>
        <w:spacing w:after="0" w:line="240" w:lineRule="auto"/>
        <w:rPr>
          <w:sz w:val="24"/>
          <w:szCs w:val="24"/>
        </w:rPr>
      </w:pPr>
    </w:p>
    <w:p w14:paraId="7B0AC40E" w14:textId="77777777" w:rsidR="009C44BB" w:rsidRDefault="009C44BB" w:rsidP="009C44BB">
      <w:pPr>
        <w:widowControl w:val="0"/>
        <w:spacing w:after="0" w:line="240" w:lineRule="auto"/>
        <w:rPr>
          <w:sz w:val="24"/>
          <w:szCs w:val="24"/>
        </w:rPr>
      </w:pPr>
    </w:p>
    <w:p w14:paraId="77973FDF" w14:textId="77777777" w:rsidR="009C44BB" w:rsidRDefault="009C44BB" w:rsidP="009C44BB">
      <w:pPr>
        <w:widowControl w:val="0"/>
        <w:spacing w:after="0" w:line="240" w:lineRule="auto"/>
        <w:rPr>
          <w:sz w:val="24"/>
          <w:szCs w:val="24"/>
        </w:rPr>
      </w:pPr>
    </w:p>
    <w:p w14:paraId="6CBEA0D4" w14:textId="77777777" w:rsidR="009C44BB" w:rsidRDefault="009C44BB" w:rsidP="009C44BB">
      <w:pPr>
        <w:widowControl w:val="0"/>
        <w:spacing w:after="0" w:line="240" w:lineRule="auto"/>
        <w:rPr>
          <w:sz w:val="24"/>
          <w:szCs w:val="24"/>
        </w:rPr>
      </w:pPr>
    </w:p>
    <w:p w14:paraId="1C401F9E" w14:textId="77777777" w:rsidR="009C44BB" w:rsidRDefault="009C44BB" w:rsidP="009C44BB">
      <w:pPr>
        <w:widowControl w:val="0"/>
        <w:spacing w:after="0" w:line="240" w:lineRule="auto"/>
        <w:rPr>
          <w:sz w:val="24"/>
          <w:szCs w:val="24"/>
        </w:rPr>
      </w:pPr>
    </w:p>
    <w:p w14:paraId="08898461" w14:textId="77777777" w:rsidR="009C44BB" w:rsidRDefault="009C44BB" w:rsidP="009C44BB">
      <w:pPr>
        <w:widowControl w:val="0"/>
        <w:spacing w:after="0" w:line="240" w:lineRule="auto"/>
        <w:rPr>
          <w:sz w:val="24"/>
          <w:szCs w:val="24"/>
        </w:rPr>
      </w:pPr>
    </w:p>
    <w:p w14:paraId="37BA7320" w14:textId="77777777" w:rsidR="009C44BB" w:rsidRDefault="009C44BB" w:rsidP="009C44BB">
      <w:pPr>
        <w:widowControl w:val="0"/>
        <w:spacing w:after="0" w:line="240" w:lineRule="auto"/>
        <w:rPr>
          <w:sz w:val="24"/>
          <w:szCs w:val="24"/>
        </w:rPr>
      </w:pPr>
    </w:p>
    <w:p w14:paraId="41A7A18E" w14:textId="77777777" w:rsidR="009C44BB" w:rsidRDefault="009C44BB" w:rsidP="009C44BB">
      <w:pPr>
        <w:widowControl w:val="0"/>
        <w:spacing w:after="0" w:line="240" w:lineRule="auto"/>
        <w:rPr>
          <w:sz w:val="24"/>
          <w:szCs w:val="24"/>
        </w:rPr>
      </w:pPr>
    </w:p>
    <w:p w14:paraId="71B611DE" w14:textId="77777777" w:rsidR="009C44BB" w:rsidRDefault="009C44BB" w:rsidP="009C44BB">
      <w:pPr>
        <w:widowControl w:val="0"/>
        <w:spacing w:after="0" w:line="240" w:lineRule="auto"/>
        <w:rPr>
          <w:sz w:val="24"/>
          <w:szCs w:val="24"/>
        </w:rPr>
      </w:pPr>
    </w:p>
    <w:p w14:paraId="3710D27F" w14:textId="77777777" w:rsidR="009C44BB" w:rsidRDefault="009C44BB" w:rsidP="009C44BB">
      <w:pPr>
        <w:widowControl w:val="0"/>
        <w:spacing w:after="0" w:line="240" w:lineRule="auto"/>
        <w:rPr>
          <w:sz w:val="24"/>
          <w:szCs w:val="24"/>
        </w:rPr>
      </w:pPr>
    </w:p>
    <w:p w14:paraId="3328E1D8" w14:textId="6D5B022C" w:rsidR="00C86D5F" w:rsidRPr="00B56DDA" w:rsidRDefault="00C86D5F" w:rsidP="00F03F1B">
      <w:pPr>
        <w:widowControl w:val="0"/>
        <w:spacing w:after="0" w:line="240" w:lineRule="auto"/>
        <w:jc w:val="center"/>
        <w:rPr>
          <w:b/>
          <w:bCs/>
          <w:sz w:val="28"/>
          <w:szCs w:val="28"/>
        </w:rPr>
      </w:pPr>
      <w:r w:rsidRPr="00B56DDA">
        <w:rPr>
          <w:b/>
          <w:bCs/>
          <w:sz w:val="28"/>
          <w:szCs w:val="28"/>
        </w:rPr>
        <w:t>Pr</w:t>
      </w:r>
      <w:commentRangeStart w:id="54"/>
      <w:commentRangeStart w:id="55"/>
      <w:r w:rsidRPr="00B56DDA">
        <w:rPr>
          <w:b/>
          <w:bCs/>
          <w:sz w:val="28"/>
          <w:szCs w:val="28"/>
        </w:rPr>
        <w:t>edi</w:t>
      </w:r>
      <w:commentRangeEnd w:id="54"/>
      <w:r w:rsidR="00685907">
        <w:rPr>
          <w:rStyle w:val="CommentReference"/>
        </w:rPr>
        <w:commentReference w:id="54"/>
      </w:r>
      <w:commentRangeEnd w:id="55"/>
      <w:r w:rsidR="0030272C">
        <w:rPr>
          <w:rStyle w:val="CommentReference"/>
        </w:rPr>
        <w:commentReference w:id="55"/>
      </w:r>
      <w:r w:rsidRPr="00B56DDA">
        <w:rPr>
          <w:b/>
          <w:bCs/>
          <w:sz w:val="28"/>
          <w:szCs w:val="28"/>
        </w:rPr>
        <w:t>ctor</w:t>
      </w:r>
      <w:commentRangeStart w:id="56"/>
      <w:r w:rsidRPr="00B56DDA">
        <w:rPr>
          <w:b/>
          <w:bCs/>
          <w:sz w:val="28"/>
          <w:szCs w:val="28"/>
        </w:rPr>
        <w:t xml:space="preserve"> Variables</w:t>
      </w:r>
      <w:commentRangeEnd w:id="56"/>
      <w:r w:rsidR="00413293">
        <w:rPr>
          <w:rStyle w:val="CommentReference"/>
        </w:rPr>
        <w:commentReference w:id="56"/>
      </w:r>
    </w:p>
    <w:p w14:paraId="7CB140F7" w14:textId="77777777" w:rsidR="00630630" w:rsidRDefault="00630630" w:rsidP="00F03F1B">
      <w:pPr>
        <w:widowControl w:val="0"/>
        <w:spacing w:after="0" w:line="240" w:lineRule="auto"/>
        <w:rPr>
          <w:b/>
          <w:bCs/>
          <w:color w:val="00B050"/>
          <w:sz w:val="24"/>
          <w:szCs w:val="24"/>
        </w:rPr>
      </w:pPr>
    </w:p>
    <w:p w14:paraId="7415804A" w14:textId="5C219C32" w:rsidR="00630630" w:rsidRPr="00630630" w:rsidRDefault="00630630" w:rsidP="00F03F1B">
      <w:pPr>
        <w:widowControl w:val="0"/>
        <w:spacing w:after="0" w:line="240" w:lineRule="auto"/>
        <w:rPr>
          <w:b/>
          <w:bCs/>
          <w:i/>
          <w:iCs/>
          <w:sz w:val="24"/>
          <w:szCs w:val="24"/>
        </w:rPr>
      </w:pPr>
      <w:proofErr w:type="gramStart"/>
      <w:r w:rsidRPr="00630630">
        <w:rPr>
          <w:b/>
          <w:bCs/>
          <w:i/>
          <w:iCs/>
          <w:sz w:val="24"/>
          <w:szCs w:val="24"/>
        </w:rPr>
        <w:t>Predictor</w:t>
      </w:r>
      <w:proofErr w:type="gramEnd"/>
      <w:r w:rsidRPr="00630630">
        <w:rPr>
          <w:b/>
          <w:bCs/>
          <w:i/>
          <w:iCs/>
          <w:sz w:val="24"/>
          <w:szCs w:val="24"/>
        </w:rPr>
        <w:t xml:space="preserve"> block general instructions</w:t>
      </w:r>
      <w:r>
        <w:rPr>
          <w:b/>
          <w:bCs/>
          <w:i/>
          <w:iCs/>
          <w:sz w:val="24"/>
          <w:szCs w:val="24"/>
        </w:rPr>
        <w:t xml:space="preserve">. </w:t>
      </w:r>
      <w:r w:rsidRPr="00630630">
        <w:rPr>
          <w:i/>
          <w:iCs/>
          <w:sz w:val="24"/>
          <w:szCs w:val="24"/>
        </w:rPr>
        <w:t xml:space="preserve">As part of this survey, </w:t>
      </w:r>
      <w:r w:rsidR="00191B27">
        <w:rPr>
          <w:i/>
          <w:iCs/>
          <w:sz w:val="24"/>
          <w:szCs w:val="24"/>
        </w:rPr>
        <w:t xml:space="preserve">we ask that you </w:t>
      </w:r>
      <w:r w:rsidR="00CE5737">
        <w:rPr>
          <w:i/>
          <w:iCs/>
          <w:sz w:val="24"/>
          <w:szCs w:val="24"/>
        </w:rPr>
        <w:t xml:space="preserve">next </w:t>
      </w:r>
      <w:r w:rsidRPr="00630630">
        <w:rPr>
          <w:i/>
          <w:iCs/>
          <w:sz w:val="24"/>
          <w:szCs w:val="24"/>
        </w:rPr>
        <w:t xml:space="preserve">provide </w:t>
      </w:r>
      <w:r w:rsidR="00191B27">
        <w:rPr>
          <w:i/>
          <w:iCs/>
          <w:sz w:val="24"/>
          <w:szCs w:val="24"/>
        </w:rPr>
        <w:t xml:space="preserve">some background on your </w:t>
      </w:r>
      <w:r w:rsidR="00F832E9">
        <w:rPr>
          <w:i/>
          <w:iCs/>
          <w:sz w:val="24"/>
          <w:szCs w:val="24"/>
        </w:rPr>
        <w:t xml:space="preserve">views </w:t>
      </w:r>
      <w:r w:rsidR="00191B27">
        <w:rPr>
          <w:i/>
          <w:iCs/>
          <w:sz w:val="24"/>
          <w:szCs w:val="24"/>
        </w:rPr>
        <w:t>and experiences</w:t>
      </w:r>
      <w:r w:rsidRPr="00630630">
        <w:rPr>
          <w:i/>
          <w:iCs/>
          <w:sz w:val="24"/>
          <w:szCs w:val="24"/>
        </w:rPr>
        <w:t xml:space="preserve"> related to retirement. This information will be used to better understand your </w:t>
      </w:r>
      <w:r w:rsidR="00191B27">
        <w:rPr>
          <w:i/>
          <w:iCs/>
          <w:sz w:val="24"/>
          <w:szCs w:val="24"/>
        </w:rPr>
        <w:t xml:space="preserve">unique </w:t>
      </w:r>
      <w:r w:rsidRPr="00630630">
        <w:rPr>
          <w:i/>
          <w:iCs/>
          <w:sz w:val="24"/>
          <w:szCs w:val="24"/>
        </w:rPr>
        <w:t>perspective</w:t>
      </w:r>
      <w:r w:rsidR="00191B27">
        <w:rPr>
          <w:i/>
          <w:iCs/>
          <w:sz w:val="24"/>
          <w:szCs w:val="24"/>
        </w:rPr>
        <w:t xml:space="preserve"> </w:t>
      </w:r>
      <w:r w:rsidR="00CE5737">
        <w:rPr>
          <w:i/>
          <w:iCs/>
          <w:sz w:val="24"/>
          <w:szCs w:val="24"/>
        </w:rPr>
        <w:t>when engaging</w:t>
      </w:r>
      <w:r w:rsidR="00191B27" w:rsidRPr="00630630">
        <w:rPr>
          <w:i/>
          <w:iCs/>
          <w:sz w:val="24"/>
          <w:szCs w:val="24"/>
        </w:rPr>
        <w:t xml:space="preserve"> </w:t>
      </w:r>
      <w:r w:rsidRPr="00630630">
        <w:rPr>
          <w:i/>
          <w:iCs/>
          <w:sz w:val="24"/>
          <w:szCs w:val="24"/>
        </w:rPr>
        <w:t>with the TRS website</w:t>
      </w:r>
      <w:r w:rsidR="00191B27">
        <w:rPr>
          <w:i/>
          <w:iCs/>
          <w:sz w:val="24"/>
          <w:szCs w:val="24"/>
        </w:rPr>
        <w:t xml:space="preserve"> (www.trs.texas.gov)</w:t>
      </w:r>
      <w:r w:rsidRPr="00630630">
        <w:rPr>
          <w:i/>
          <w:iCs/>
          <w:sz w:val="24"/>
          <w:szCs w:val="24"/>
        </w:rPr>
        <w:t xml:space="preserve">. We aim to tailor improvements to better meet the needs of our </w:t>
      </w:r>
      <w:r w:rsidR="00191B27">
        <w:rPr>
          <w:i/>
          <w:iCs/>
          <w:sz w:val="24"/>
          <w:szCs w:val="24"/>
        </w:rPr>
        <w:t xml:space="preserve">diverse </w:t>
      </w:r>
      <w:r w:rsidRPr="00630630">
        <w:rPr>
          <w:i/>
          <w:iCs/>
          <w:sz w:val="24"/>
          <w:szCs w:val="24"/>
        </w:rPr>
        <w:t>members</w:t>
      </w:r>
      <w:r w:rsidR="00191B27">
        <w:rPr>
          <w:i/>
          <w:iCs/>
          <w:sz w:val="24"/>
          <w:szCs w:val="24"/>
        </w:rPr>
        <w:t>hip.</w:t>
      </w:r>
    </w:p>
    <w:p w14:paraId="0809B66F" w14:textId="77777777" w:rsidR="00630630" w:rsidRDefault="00630630" w:rsidP="00F03F1B">
      <w:pPr>
        <w:widowControl w:val="0"/>
        <w:spacing w:after="0" w:line="240" w:lineRule="auto"/>
        <w:rPr>
          <w:b/>
          <w:bCs/>
          <w:color w:val="00B050"/>
          <w:sz w:val="24"/>
          <w:szCs w:val="24"/>
        </w:rPr>
      </w:pPr>
    </w:p>
    <w:p w14:paraId="49D47DD5" w14:textId="77E785EC" w:rsidR="00A862FE" w:rsidRDefault="00125AC7" w:rsidP="00F03F1B">
      <w:pPr>
        <w:widowControl w:val="0"/>
        <w:spacing w:after="0" w:line="240" w:lineRule="auto"/>
        <w:rPr>
          <w:b/>
          <w:bCs/>
          <w:color w:val="00B050"/>
          <w:sz w:val="24"/>
          <w:szCs w:val="24"/>
        </w:rPr>
      </w:pPr>
      <w:r w:rsidRPr="00E2652B">
        <w:rPr>
          <w:b/>
          <w:bCs/>
          <w:color w:val="00B050"/>
          <w:sz w:val="24"/>
          <w:szCs w:val="24"/>
        </w:rPr>
        <w:t>Attitu</w:t>
      </w:r>
      <w:commentRangeStart w:id="57"/>
      <w:r w:rsidRPr="00E2652B">
        <w:rPr>
          <w:b/>
          <w:bCs/>
          <w:color w:val="00B050"/>
          <w:sz w:val="24"/>
          <w:szCs w:val="24"/>
        </w:rPr>
        <w:t>d</w:t>
      </w:r>
      <w:commentRangeEnd w:id="57"/>
      <w:r w:rsidR="005C0459">
        <w:rPr>
          <w:rStyle w:val="CommentReference"/>
        </w:rPr>
        <w:commentReference w:id="57"/>
      </w:r>
      <w:r w:rsidRPr="00E2652B">
        <w:rPr>
          <w:b/>
          <w:bCs/>
          <w:color w:val="00B050"/>
          <w:sz w:val="24"/>
          <w:szCs w:val="24"/>
        </w:rPr>
        <w:t>e</w:t>
      </w:r>
      <w:r w:rsidR="00A862FE">
        <w:rPr>
          <w:b/>
          <w:bCs/>
          <w:color w:val="00B050"/>
          <w:sz w:val="24"/>
          <w:szCs w:val="24"/>
        </w:rPr>
        <w:t xml:space="preserve"> toward retirement</w:t>
      </w:r>
    </w:p>
    <w:p w14:paraId="32A4783F" w14:textId="43C1EEBF" w:rsidR="00516F0E" w:rsidRPr="00A862FE" w:rsidRDefault="00B42D16" w:rsidP="00516F0E">
      <w:pPr>
        <w:widowControl w:val="0"/>
        <w:spacing w:after="0" w:line="240" w:lineRule="auto"/>
        <w:ind w:left="720"/>
        <w:rPr>
          <w:i/>
          <w:iCs/>
          <w:color w:val="70AD47" w:themeColor="accent6"/>
          <w:sz w:val="24"/>
          <w:szCs w:val="24"/>
        </w:rPr>
      </w:pPr>
      <w:r w:rsidRPr="00B42D16">
        <w:rPr>
          <w:b/>
          <w:bCs/>
          <w:i/>
          <w:iCs/>
          <w:sz w:val="24"/>
          <w:szCs w:val="24"/>
        </w:rPr>
        <w:t xml:space="preserve">Instructions. </w:t>
      </w:r>
      <w:r w:rsidR="00A862FE" w:rsidRPr="00A862FE">
        <w:rPr>
          <w:i/>
          <w:iCs/>
          <w:sz w:val="24"/>
          <w:szCs w:val="24"/>
        </w:rPr>
        <w:t xml:space="preserve">The next several questions concern your </w:t>
      </w:r>
      <w:r w:rsidR="00452026">
        <w:rPr>
          <w:i/>
          <w:iCs/>
          <w:sz w:val="24"/>
          <w:szCs w:val="24"/>
        </w:rPr>
        <w:t>opinions about</w:t>
      </w:r>
      <w:r w:rsidR="00A862FE" w:rsidRPr="00A862FE">
        <w:rPr>
          <w:i/>
          <w:iCs/>
          <w:sz w:val="24"/>
          <w:szCs w:val="24"/>
        </w:rPr>
        <w:t xml:space="preserve"> retirement</w:t>
      </w:r>
      <w:ins w:id="58" w:author="Goebel, Jacob" w:date="2024-07-25T14:08:00Z">
        <w:r w:rsidR="002D0F7D" w:rsidRPr="002D0F7D">
          <w:rPr>
            <w:rFonts w:ascii="Helvetica" w:hAnsi="Helvetica" w:cs="Helvetica"/>
            <w:color w:val="32363A"/>
            <w:sz w:val="27"/>
            <w:szCs w:val="27"/>
            <w:shd w:val="clear" w:color="auto" w:fill="FFFFFF"/>
          </w:rPr>
          <w:t xml:space="preserve"> </w:t>
        </w:r>
        <w:r w:rsidR="002D0F7D" w:rsidRPr="002D0F7D">
          <w:rPr>
            <w:i/>
            <w:iCs/>
            <w:sz w:val="24"/>
            <w:szCs w:val="24"/>
          </w:rPr>
          <w:t>in general (not specific to TRS or your own personal retirement)</w:t>
        </w:r>
      </w:ins>
      <w:r w:rsidR="00A862FE" w:rsidRPr="00A862FE">
        <w:rPr>
          <w:i/>
          <w:iCs/>
          <w:sz w:val="24"/>
          <w:szCs w:val="24"/>
        </w:rPr>
        <w:t xml:space="preserve">. By retirement, we mean </w:t>
      </w:r>
      <w:r w:rsidR="00A862FE">
        <w:rPr>
          <w:i/>
          <w:iCs/>
          <w:sz w:val="24"/>
          <w:szCs w:val="24"/>
        </w:rPr>
        <w:t xml:space="preserve">the </w:t>
      </w:r>
      <w:r w:rsidR="00A46295">
        <w:rPr>
          <w:i/>
          <w:iCs/>
          <w:sz w:val="24"/>
          <w:szCs w:val="24"/>
        </w:rPr>
        <w:t>act of leaving one’s job and ceasing to work</w:t>
      </w:r>
      <w:r w:rsidR="00516F0E">
        <w:rPr>
          <w:i/>
          <w:iCs/>
          <w:sz w:val="24"/>
          <w:szCs w:val="24"/>
        </w:rPr>
        <w:t xml:space="preserve"> to begin receiving your monthly pension. </w:t>
      </w:r>
    </w:p>
    <w:p w14:paraId="767121E6" w14:textId="1E17C2D9" w:rsidR="00A862FE" w:rsidRPr="00A862FE" w:rsidRDefault="00FC6D21" w:rsidP="00A862FE">
      <w:pPr>
        <w:widowControl w:val="0"/>
        <w:spacing w:after="0" w:line="240" w:lineRule="auto"/>
        <w:ind w:left="720"/>
        <w:rPr>
          <w:i/>
          <w:iCs/>
          <w:color w:val="70AD47" w:themeColor="accent6"/>
          <w:sz w:val="24"/>
          <w:szCs w:val="24"/>
        </w:rPr>
      </w:pPr>
      <w:r>
        <w:rPr>
          <w:i/>
          <w:iCs/>
          <w:sz w:val="24"/>
          <w:szCs w:val="24"/>
        </w:rPr>
        <w:t xml:space="preserve"> </w:t>
      </w:r>
    </w:p>
    <w:p w14:paraId="5FE706CE" w14:textId="6267E294" w:rsidR="00D2689B" w:rsidRPr="00D2689B" w:rsidRDefault="00E2652B" w:rsidP="00F03F1B">
      <w:pPr>
        <w:widowControl w:val="0"/>
        <w:spacing w:after="0" w:line="240" w:lineRule="auto"/>
        <w:rPr>
          <w:b/>
          <w:bCs/>
          <w:color w:val="538135" w:themeColor="accent6" w:themeShade="BF"/>
          <w:sz w:val="24"/>
          <w:szCs w:val="24"/>
        </w:rPr>
      </w:pPr>
      <w:r>
        <w:rPr>
          <w:b/>
          <w:bCs/>
          <w:sz w:val="24"/>
          <w:szCs w:val="24"/>
        </w:rPr>
        <w:tab/>
      </w:r>
      <w:r w:rsidR="00D2689B" w:rsidRPr="00D2689B">
        <w:rPr>
          <w:b/>
          <w:bCs/>
          <w:color w:val="538135" w:themeColor="accent6" w:themeShade="BF"/>
          <w:sz w:val="24"/>
          <w:szCs w:val="24"/>
        </w:rPr>
        <w:t>Retirement</w:t>
      </w:r>
      <w:r w:rsidR="00451EF7">
        <w:rPr>
          <w:b/>
          <w:bCs/>
          <w:color w:val="538135" w:themeColor="accent6" w:themeShade="BF"/>
          <w:sz w:val="24"/>
          <w:szCs w:val="24"/>
        </w:rPr>
        <w:t xml:space="preserve"> in g</w:t>
      </w:r>
      <w:commentRangeStart w:id="59"/>
      <w:r w:rsidR="00451EF7">
        <w:rPr>
          <w:b/>
          <w:bCs/>
          <w:color w:val="538135" w:themeColor="accent6" w:themeShade="BF"/>
          <w:sz w:val="24"/>
          <w:szCs w:val="24"/>
        </w:rPr>
        <w:t>ene</w:t>
      </w:r>
      <w:commentRangeEnd w:id="59"/>
      <w:r w:rsidR="00451EF7">
        <w:rPr>
          <w:rStyle w:val="CommentReference"/>
        </w:rPr>
        <w:commentReference w:id="59"/>
      </w:r>
      <w:r w:rsidR="00451EF7">
        <w:rPr>
          <w:b/>
          <w:bCs/>
          <w:color w:val="538135" w:themeColor="accent6" w:themeShade="BF"/>
          <w:sz w:val="24"/>
          <w:szCs w:val="24"/>
        </w:rPr>
        <w:t>ral</w:t>
      </w:r>
    </w:p>
    <w:p w14:paraId="56D00B80" w14:textId="549D0906" w:rsidR="00125AC7" w:rsidRPr="00842382" w:rsidRDefault="00206F5F" w:rsidP="00D2689B">
      <w:pPr>
        <w:widowControl w:val="0"/>
        <w:spacing w:after="0" w:line="240" w:lineRule="auto"/>
        <w:ind w:left="720" w:firstLine="720"/>
        <w:rPr>
          <w:sz w:val="24"/>
          <w:szCs w:val="24"/>
        </w:rPr>
      </w:pPr>
      <w:ins w:id="60" w:author="Goebel, Jacob" w:date="2024-07-24T15:27:00Z">
        <w:r w:rsidRPr="00206F5F">
          <w:rPr>
            <w:i/>
            <w:iCs/>
            <w:sz w:val="24"/>
            <w:szCs w:val="24"/>
          </w:rPr>
          <w:t>Please rate retirement on the following scales</w:t>
        </w:r>
      </w:ins>
      <w:del w:id="61" w:author="Goebel, Jacob" w:date="2024-07-24T15:27:00Z">
        <w:r w:rsidR="00D2689B" w:rsidRPr="00D2689B" w:rsidDel="00206F5F">
          <w:rPr>
            <w:i/>
            <w:iCs/>
            <w:sz w:val="24"/>
            <w:szCs w:val="24"/>
          </w:rPr>
          <w:delText xml:space="preserve">In </w:delText>
        </w:r>
        <w:r w:rsidR="00EC7C4E" w:rsidRPr="00D2689B" w:rsidDel="00206F5F">
          <w:rPr>
            <w:i/>
            <w:iCs/>
            <w:sz w:val="24"/>
            <w:szCs w:val="24"/>
          </w:rPr>
          <w:delText>general, retirem</w:delText>
        </w:r>
        <w:commentRangeStart w:id="62"/>
        <w:commentRangeStart w:id="63"/>
        <w:r w:rsidR="00EC7C4E" w:rsidRPr="00D2689B" w:rsidDel="00206F5F">
          <w:rPr>
            <w:i/>
            <w:iCs/>
            <w:sz w:val="24"/>
            <w:szCs w:val="24"/>
          </w:rPr>
          <w:delText>e</w:delText>
        </w:r>
        <w:commentRangeEnd w:id="62"/>
        <w:r w:rsidR="00E30D8A" w:rsidDel="00206F5F">
          <w:rPr>
            <w:rStyle w:val="CommentReference"/>
          </w:rPr>
          <w:commentReference w:id="62"/>
        </w:r>
        <w:commentRangeEnd w:id="63"/>
        <w:r w:rsidR="00CA7AED" w:rsidDel="00206F5F">
          <w:rPr>
            <w:rStyle w:val="CommentReference"/>
          </w:rPr>
          <w:commentReference w:id="63"/>
        </w:r>
        <w:r w:rsidR="00EC7C4E" w:rsidRPr="00D2689B" w:rsidDel="00206F5F">
          <w:rPr>
            <w:i/>
            <w:iCs/>
            <w:sz w:val="24"/>
            <w:szCs w:val="24"/>
          </w:rPr>
          <w:delText>nt i</w:delText>
        </w:r>
        <w:r w:rsidR="0040401A" w:rsidDel="00206F5F">
          <w:rPr>
            <w:i/>
            <w:iCs/>
            <w:sz w:val="24"/>
            <w:szCs w:val="24"/>
          </w:rPr>
          <w:delText>s</w:delText>
        </w:r>
      </w:del>
      <w:r w:rsidR="0040401A">
        <w:rPr>
          <w:i/>
          <w:iCs/>
          <w:sz w:val="24"/>
          <w:szCs w:val="24"/>
        </w:rPr>
        <w:t>:</w:t>
      </w:r>
      <w:r w:rsidR="00EC7C4E" w:rsidRPr="00842382">
        <w:rPr>
          <w:b/>
          <w:bCs/>
          <w:i/>
          <w:iCs/>
          <w:color w:val="538135" w:themeColor="accent6" w:themeShade="BF"/>
          <w:sz w:val="24"/>
          <w:szCs w:val="24"/>
        </w:rPr>
        <w:t xml:space="preserve"> </w:t>
      </w:r>
      <w:r w:rsidR="00EC7C4E" w:rsidRPr="00842382">
        <w:rPr>
          <w:sz w:val="24"/>
          <w:szCs w:val="24"/>
        </w:rPr>
        <w:t>[</w:t>
      </w:r>
      <w:commentRangeStart w:id="64"/>
      <w:r w:rsidR="00BD371F">
        <w:rPr>
          <w:sz w:val="24"/>
          <w:szCs w:val="24"/>
        </w:rPr>
        <w:t>7</w:t>
      </w:r>
      <w:r w:rsidR="00EC7C4E" w:rsidRPr="00842382">
        <w:rPr>
          <w:sz w:val="24"/>
          <w:szCs w:val="24"/>
        </w:rPr>
        <w:t>-</w:t>
      </w:r>
      <w:commentRangeEnd w:id="64"/>
      <w:r w:rsidR="005363BA">
        <w:rPr>
          <w:rStyle w:val="CommentReference"/>
        </w:rPr>
        <w:commentReference w:id="64"/>
      </w:r>
      <w:r w:rsidR="00EC7C4E" w:rsidRPr="00842382">
        <w:rPr>
          <w:sz w:val="24"/>
          <w:szCs w:val="24"/>
        </w:rPr>
        <w:t>pt. semantic differential)</w:t>
      </w:r>
    </w:p>
    <w:p w14:paraId="3533E0AC" w14:textId="47F2F85C" w:rsidR="00EC7C4E" w:rsidRDefault="00EC7C4E" w:rsidP="00F03F1B">
      <w:pPr>
        <w:widowControl w:val="0"/>
        <w:spacing w:after="0" w:line="240" w:lineRule="auto"/>
        <w:rPr>
          <w:i/>
          <w:iCs/>
          <w:sz w:val="24"/>
          <w:szCs w:val="24"/>
        </w:rPr>
      </w:pPr>
      <w:r w:rsidRPr="00EC7C4E">
        <w:rPr>
          <w:b/>
          <w:bCs/>
          <w:i/>
          <w:iCs/>
          <w:sz w:val="24"/>
          <w:szCs w:val="24"/>
        </w:rPr>
        <w:tab/>
      </w:r>
      <w:r w:rsidRPr="00715038">
        <w:rPr>
          <w:i/>
          <w:iCs/>
          <w:sz w:val="24"/>
          <w:szCs w:val="24"/>
        </w:rPr>
        <w:tab/>
      </w:r>
      <w:r w:rsidR="00D2689B">
        <w:rPr>
          <w:i/>
          <w:iCs/>
          <w:sz w:val="24"/>
          <w:szCs w:val="24"/>
        </w:rPr>
        <w:tab/>
      </w:r>
      <w:r w:rsidR="00BD371F">
        <w:rPr>
          <w:i/>
          <w:iCs/>
          <w:sz w:val="24"/>
          <w:szCs w:val="24"/>
        </w:rPr>
        <w:t>1 (</w:t>
      </w:r>
      <w:commentRangeStart w:id="65"/>
      <w:commentRangeStart w:id="66"/>
      <w:commentRangeStart w:id="67"/>
      <w:commentRangeStart w:id="68"/>
      <w:commentRangeStart w:id="69"/>
      <w:del w:id="70" w:author="Goebel, Jacob" w:date="2024-07-26T11:37:00Z">
        <w:r w:rsidRPr="00715038" w:rsidDel="00481ED6">
          <w:rPr>
            <w:i/>
            <w:iCs/>
            <w:sz w:val="24"/>
            <w:szCs w:val="24"/>
          </w:rPr>
          <w:delText>Bad</w:delText>
        </w:r>
      </w:del>
      <w:ins w:id="71" w:author="Goebel, Jacob" w:date="2024-07-26T11:37:00Z">
        <w:r w:rsidR="00481ED6">
          <w:rPr>
            <w:i/>
            <w:iCs/>
            <w:sz w:val="24"/>
            <w:szCs w:val="24"/>
          </w:rPr>
          <w:t>Not at all good</w:t>
        </w:r>
      </w:ins>
      <w:r w:rsidR="00BD371F">
        <w:rPr>
          <w:i/>
          <w:iCs/>
          <w:sz w:val="24"/>
          <w:szCs w:val="24"/>
        </w:rPr>
        <w:t>)</w:t>
      </w:r>
      <w:r w:rsidRPr="00715038">
        <w:rPr>
          <w:i/>
          <w:iCs/>
          <w:sz w:val="24"/>
          <w:szCs w:val="24"/>
        </w:rPr>
        <w:t xml:space="preserve"> </w:t>
      </w:r>
      <w:commentRangeEnd w:id="65"/>
      <w:r w:rsidR="00862936">
        <w:rPr>
          <w:rStyle w:val="CommentReference"/>
        </w:rPr>
        <w:commentReference w:id="65"/>
      </w:r>
      <w:commentRangeEnd w:id="66"/>
      <w:r w:rsidR="00E91272">
        <w:rPr>
          <w:rStyle w:val="CommentReference"/>
        </w:rPr>
        <w:commentReference w:id="66"/>
      </w:r>
      <w:commentRangeEnd w:id="67"/>
      <w:r w:rsidR="00CF4216">
        <w:rPr>
          <w:rStyle w:val="CommentReference"/>
        </w:rPr>
        <w:commentReference w:id="67"/>
      </w:r>
      <w:commentRangeEnd w:id="68"/>
      <w:r w:rsidR="006B1990">
        <w:rPr>
          <w:rStyle w:val="CommentReference"/>
        </w:rPr>
        <w:commentReference w:id="68"/>
      </w:r>
      <w:commentRangeEnd w:id="69"/>
      <w:r w:rsidR="00DE3A6E">
        <w:rPr>
          <w:rStyle w:val="CommentReference"/>
        </w:rPr>
        <w:commentReference w:id="69"/>
      </w:r>
      <w:r w:rsidRPr="00715038">
        <w:rPr>
          <w:i/>
          <w:iCs/>
          <w:sz w:val="24"/>
          <w:szCs w:val="24"/>
        </w:rPr>
        <w:t xml:space="preserve">– </w:t>
      </w:r>
      <w:r w:rsidR="00BD371F">
        <w:rPr>
          <w:i/>
          <w:iCs/>
          <w:sz w:val="24"/>
          <w:szCs w:val="24"/>
        </w:rPr>
        <w:t>7 (</w:t>
      </w:r>
      <w:r w:rsidRPr="00715038">
        <w:rPr>
          <w:i/>
          <w:iCs/>
          <w:sz w:val="24"/>
          <w:szCs w:val="24"/>
        </w:rPr>
        <w:t>Good</w:t>
      </w:r>
      <w:r w:rsidR="00BD371F">
        <w:rPr>
          <w:i/>
          <w:iCs/>
          <w:sz w:val="24"/>
          <w:szCs w:val="24"/>
        </w:rPr>
        <w:t>)</w:t>
      </w:r>
    </w:p>
    <w:p w14:paraId="510CA9F5" w14:textId="488C9DF9" w:rsidR="00EC7C4E" w:rsidRPr="00715038" w:rsidRDefault="004D68F6" w:rsidP="00F03F1B">
      <w:pPr>
        <w:widowControl w:val="0"/>
        <w:spacing w:after="0" w:line="240" w:lineRule="auto"/>
        <w:rPr>
          <w:i/>
          <w:iCs/>
          <w:sz w:val="24"/>
          <w:szCs w:val="24"/>
        </w:rPr>
      </w:pPr>
      <w:r>
        <w:rPr>
          <w:i/>
          <w:iCs/>
          <w:sz w:val="24"/>
          <w:szCs w:val="24"/>
        </w:rPr>
        <w:tab/>
      </w:r>
      <w:r>
        <w:rPr>
          <w:i/>
          <w:iCs/>
          <w:sz w:val="24"/>
          <w:szCs w:val="24"/>
        </w:rPr>
        <w:tab/>
      </w:r>
      <w:r w:rsidR="00D2689B">
        <w:rPr>
          <w:i/>
          <w:iCs/>
          <w:sz w:val="24"/>
          <w:szCs w:val="24"/>
        </w:rPr>
        <w:tab/>
      </w:r>
      <w:r w:rsidR="00BD371F">
        <w:rPr>
          <w:i/>
          <w:iCs/>
          <w:sz w:val="24"/>
          <w:szCs w:val="24"/>
        </w:rPr>
        <w:t>1 (</w:t>
      </w:r>
      <w:del w:id="72" w:author="Goebel, Jacob" w:date="2024-07-26T11:37:00Z">
        <w:r w:rsidDel="00481ED6">
          <w:rPr>
            <w:i/>
            <w:iCs/>
            <w:sz w:val="24"/>
            <w:szCs w:val="24"/>
          </w:rPr>
          <w:delText>Negative</w:delText>
        </w:r>
      </w:del>
      <w:ins w:id="73" w:author="Goebel, Jacob" w:date="2024-07-26T11:37:00Z">
        <w:r w:rsidR="00481ED6">
          <w:rPr>
            <w:i/>
            <w:iCs/>
            <w:sz w:val="24"/>
            <w:szCs w:val="24"/>
          </w:rPr>
          <w:t>Not at all positive</w:t>
        </w:r>
      </w:ins>
      <w:r w:rsidR="00BD371F">
        <w:rPr>
          <w:i/>
          <w:iCs/>
          <w:sz w:val="24"/>
          <w:szCs w:val="24"/>
        </w:rPr>
        <w:t>)</w:t>
      </w:r>
      <w:r>
        <w:rPr>
          <w:i/>
          <w:iCs/>
          <w:sz w:val="24"/>
          <w:szCs w:val="24"/>
        </w:rPr>
        <w:t xml:space="preserve"> – </w:t>
      </w:r>
      <w:r w:rsidR="00BD371F">
        <w:rPr>
          <w:i/>
          <w:iCs/>
          <w:sz w:val="24"/>
          <w:szCs w:val="24"/>
        </w:rPr>
        <w:t>7 (</w:t>
      </w:r>
      <w:r>
        <w:rPr>
          <w:i/>
          <w:iCs/>
          <w:sz w:val="24"/>
          <w:szCs w:val="24"/>
        </w:rPr>
        <w:t>Positive</w:t>
      </w:r>
      <w:r w:rsidR="00BD371F">
        <w:rPr>
          <w:i/>
          <w:iCs/>
          <w:sz w:val="24"/>
          <w:szCs w:val="24"/>
        </w:rPr>
        <w:t>)</w:t>
      </w:r>
    </w:p>
    <w:p w14:paraId="6F1B1500" w14:textId="63AFA351" w:rsidR="009237D2" w:rsidRDefault="0093593F" w:rsidP="00F03F1B">
      <w:pPr>
        <w:widowControl w:val="0"/>
        <w:spacing w:after="0" w:line="240" w:lineRule="auto"/>
        <w:rPr>
          <w:i/>
          <w:iCs/>
          <w:sz w:val="24"/>
          <w:szCs w:val="24"/>
        </w:rPr>
      </w:pPr>
      <w:r>
        <w:rPr>
          <w:i/>
          <w:iCs/>
          <w:sz w:val="24"/>
          <w:szCs w:val="24"/>
        </w:rPr>
        <w:tab/>
      </w:r>
      <w:r>
        <w:rPr>
          <w:i/>
          <w:iCs/>
          <w:sz w:val="24"/>
          <w:szCs w:val="24"/>
        </w:rPr>
        <w:tab/>
      </w:r>
      <w:r w:rsidR="00D2689B">
        <w:rPr>
          <w:i/>
          <w:iCs/>
          <w:sz w:val="24"/>
          <w:szCs w:val="24"/>
        </w:rPr>
        <w:tab/>
      </w:r>
      <w:r w:rsidR="00B21452">
        <w:rPr>
          <w:i/>
          <w:iCs/>
          <w:sz w:val="24"/>
          <w:szCs w:val="24"/>
        </w:rPr>
        <w:t>1 (</w:t>
      </w:r>
      <w:del w:id="74" w:author="Goebel, Jacob" w:date="2024-07-26T11:37:00Z">
        <w:r w:rsidDel="00481ED6">
          <w:rPr>
            <w:i/>
            <w:iCs/>
            <w:sz w:val="24"/>
            <w:szCs w:val="24"/>
          </w:rPr>
          <w:delText>Harmful</w:delText>
        </w:r>
      </w:del>
      <w:ins w:id="75" w:author="Goebel, Jacob" w:date="2024-07-26T11:37:00Z">
        <w:r w:rsidR="00481ED6">
          <w:rPr>
            <w:i/>
            <w:iCs/>
            <w:sz w:val="24"/>
            <w:szCs w:val="24"/>
          </w:rPr>
          <w:t>Not at all beneficial</w:t>
        </w:r>
      </w:ins>
      <w:r w:rsidR="00B21452">
        <w:rPr>
          <w:i/>
          <w:iCs/>
          <w:sz w:val="24"/>
          <w:szCs w:val="24"/>
        </w:rPr>
        <w:t>)</w:t>
      </w:r>
      <w:r>
        <w:rPr>
          <w:i/>
          <w:iCs/>
          <w:sz w:val="24"/>
          <w:szCs w:val="24"/>
        </w:rPr>
        <w:t xml:space="preserve"> – </w:t>
      </w:r>
      <w:r w:rsidR="00B21452">
        <w:rPr>
          <w:i/>
          <w:iCs/>
          <w:sz w:val="24"/>
          <w:szCs w:val="24"/>
        </w:rPr>
        <w:t>7 (</w:t>
      </w:r>
      <w:r>
        <w:rPr>
          <w:i/>
          <w:iCs/>
          <w:sz w:val="24"/>
          <w:szCs w:val="24"/>
        </w:rPr>
        <w:t>Beneficial</w:t>
      </w:r>
      <w:r w:rsidR="00B21452">
        <w:rPr>
          <w:i/>
          <w:iCs/>
          <w:sz w:val="24"/>
          <w:szCs w:val="24"/>
        </w:rPr>
        <w:t>)</w:t>
      </w:r>
    </w:p>
    <w:p w14:paraId="139AECA0" w14:textId="2B8FB205" w:rsidR="00684F54" w:rsidRPr="00684F54" w:rsidRDefault="00684F54" w:rsidP="00F03F1B">
      <w:pPr>
        <w:widowControl w:val="0"/>
        <w:spacing w:after="0" w:line="240" w:lineRule="auto"/>
        <w:rPr>
          <w:b/>
          <w:bCs/>
          <w:sz w:val="24"/>
          <w:szCs w:val="24"/>
        </w:rPr>
      </w:pPr>
      <w:r>
        <w:rPr>
          <w:i/>
          <w:iCs/>
          <w:sz w:val="24"/>
          <w:szCs w:val="24"/>
        </w:rPr>
        <w:tab/>
      </w:r>
      <w:r w:rsidRPr="00684F54">
        <w:rPr>
          <w:b/>
          <w:bCs/>
          <w:color w:val="538135" w:themeColor="accent6" w:themeShade="BF"/>
          <w:sz w:val="24"/>
          <w:szCs w:val="24"/>
        </w:rPr>
        <w:t>Retirement ambiv</w:t>
      </w:r>
      <w:commentRangeStart w:id="76"/>
      <w:r w:rsidRPr="00684F54">
        <w:rPr>
          <w:b/>
          <w:bCs/>
          <w:color w:val="538135" w:themeColor="accent6" w:themeShade="BF"/>
          <w:sz w:val="24"/>
          <w:szCs w:val="24"/>
        </w:rPr>
        <w:t>alen</w:t>
      </w:r>
      <w:commentRangeEnd w:id="76"/>
      <w:r w:rsidR="005F6240">
        <w:rPr>
          <w:rStyle w:val="CommentReference"/>
        </w:rPr>
        <w:commentReference w:id="76"/>
      </w:r>
      <w:r w:rsidRPr="00684F54">
        <w:rPr>
          <w:b/>
          <w:bCs/>
          <w:color w:val="538135" w:themeColor="accent6" w:themeShade="BF"/>
          <w:sz w:val="24"/>
          <w:szCs w:val="24"/>
        </w:rPr>
        <w:t>ce</w:t>
      </w:r>
    </w:p>
    <w:p w14:paraId="555DB4BC" w14:textId="211DFDBD" w:rsidR="00684F54" w:rsidRDefault="00684F54" w:rsidP="00684F54">
      <w:pPr>
        <w:widowControl w:val="0"/>
        <w:spacing w:after="0" w:line="240" w:lineRule="auto"/>
        <w:ind w:left="1440"/>
        <w:rPr>
          <w:i/>
          <w:iCs/>
          <w:sz w:val="24"/>
          <w:szCs w:val="24"/>
        </w:rPr>
      </w:pPr>
      <w:del w:id="77" w:author="Goebel, Jacob" w:date="2024-07-25T08:19:00Z">
        <w:r w:rsidDel="004249EE">
          <w:rPr>
            <w:i/>
            <w:iCs/>
            <w:sz w:val="24"/>
            <w:szCs w:val="24"/>
          </w:rPr>
          <w:delText>How mi</w:delText>
        </w:r>
        <w:commentRangeStart w:id="78"/>
        <w:commentRangeStart w:id="79"/>
        <w:commentRangeStart w:id="80"/>
        <w:commentRangeStart w:id="81"/>
        <w:r w:rsidDel="004249EE">
          <w:rPr>
            <w:i/>
            <w:iCs/>
            <w:sz w:val="24"/>
            <w:szCs w:val="24"/>
          </w:rPr>
          <w:delText>xed</w:delText>
        </w:r>
        <w:commentRangeEnd w:id="78"/>
        <w:r w:rsidR="00970943" w:rsidDel="004249EE">
          <w:rPr>
            <w:rStyle w:val="CommentReference"/>
          </w:rPr>
          <w:commentReference w:id="78"/>
        </w:r>
        <w:commentRangeEnd w:id="79"/>
        <w:r w:rsidR="00F832E9" w:rsidDel="004249EE">
          <w:rPr>
            <w:rStyle w:val="CommentReference"/>
          </w:rPr>
          <w:commentReference w:id="79"/>
        </w:r>
        <w:commentRangeEnd w:id="80"/>
        <w:r w:rsidR="00CF4216" w:rsidDel="004249EE">
          <w:rPr>
            <w:rStyle w:val="CommentReference"/>
          </w:rPr>
          <w:commentReference w:id="80"/>
        </w:r>
        <w:commentRangeEnd w:id="81"/>
        <w:r w:rsidR="00EA27C5" w:rsidDel="004249EE">
          <w:rPr>
            <w:rStyle w:val="CommentReference"/>
          </w:rPr>
          <w:commentReference w:id="81"/>
        </w:r>
      </w:del>
      <w:ins w:id="82" w:author="Goebel, Jacob" w:date="2024-07-25T08:19:00Z">
        <w:r w:rsidR="004249EE">
          <w:rPr>
            <w:i/>
            <w:iCs/>
            <w:sz w:val="24"/>
            <w:szCs w:val="24"/>
          </w:rPr>
          <w:t>To what extent</w:t>
        </w:r>
      </w:ins>
      <w:r>
        <w:rPr>
          <w:i/>
          <w:iCs/>
          <w:sz w:val="24"/>
          <w:szCs w:val="24"/>
        </w:rPr>
        <w:t xml:space="preserve"> are your th</w:t>
      </w:r>
      <w:commentRangeStart w:id="83"/>
      <w:commentRangeStart w:id="84"/>
      <w:commentRangeStart w:id="85"/>
      <w:r>
        <w:rPr>
          <w:i/>
          <w:iCs/>
          <w:sz w:val="24"/>
          <w:szCs w:val="24"/>
        </w:rPr>
        <w:t>ou</w:t>
      </w:r>
      <w:commentRangeEnd w:id="83"/>
      <w:r w:rsidR="004249EE">
        <w:rPr>
          <w:rStyle w:val="CommentReference"/>
        </w:rPr>
        <w:commentReference w:id="83"/>
      </w:r>
      <w:commentRangeEnd w:id="84"/>
      <w:r w:rsidR="004249EE">
        <w:rPr>
          <w:rStyle w:val="CommentReference"/>
        </w:rPr>
        <w:commentReference w:id="84"/>
      </w:r>
      <w:commentRangeEnd w:id="85"/>
      <w:r w:rsidR="00430FF1">
        <w:rPr>
          <w:rStyle w:val="CommentReference"/>
        </w:rPr>
        <w:commentReference w:id="85"/>
      </w:r>
      <w:r>
        <w:rPr>
          <w:i/>
          <w:iCs/>
          <w:sz w:val="24"/>
          <w:szCs w:val="24"/>
        </w:rPr>
        <w:t>ghts and feelings about retirement</w:t>
      </w:r>
      <w:ins w:id="86" w:author="Goebel, Jacob" w:date="2024-07-25T08:19:00Z">
        <w:r w:rsidR="004249EE">
          <w:rPr>
            <w:i/>
            <w:iCs/>
            <w:sz w:val="24"/>
            <w:szCs w:val="24"/>
          </w:rPr>
          <w:t xml:space="preserve"> mixed</w:t>
        </w:r>
      </w:ins>
      <w:r>
        <w:rPr>
          <w:i/>
          <w:iCs/>
          <w:sz w:val="24"/>
          <w:szCs w:val="24"/>
        </w:rPr>
        <w:t xml:space="preserve">? (1 = </w:t>
      </w:r>
      <w:del w:id="87" w:author="Goebel, Jacob" w:date="2024-07-25T08:20:00Z">
        <w:r w:rsidDel="004249EE">
          <w:rPr>
            <w:i/>
            <w:iCs/>
            <w:sz w:val="24"/>
            <w:szCs w:val="24"/>
          </w:rPr>
          <w:delText>I feel completely one-sided reactions</w:delText>
        </w:r>
      </w:del>
      <w:ins w:id="88" w:author="Goebel, Jacob" w:date="2024-07-25T08:20:00Z">
        <w:r w:rsidR="004249EE">
          <w:rPr>
            <w:i/>
            <w:iCs/>
            <w:sz w:val="24"/>
            <w:szCs w:val="24"/>
          </w:rPr>
          <w:t>Not at all mixed</w:t>
        </w:r>
      </w:ins>
      <w:r>
        <w:rPr>
          <w:i/>
          <w:iCs/>
          <w:sz w:val="24"/>
          <w:szCs w:val="24"/>
        </w:rPr>
        <w:t xml:space="preserve">, 7 = </w:t>
      </w:r>
      <w:del w:id="89" w:author="Goebel, Jacob" w:date="2024-07-25T08:20:00Z">
        <w:r w:rsidDel="004249EE">
          <w:rPr>
            <w:i/>
            <w:iCs/>
            <w:sz w:val="24"/>
            <w:szCs w:val="24"/>
          </w:rPr>
          <w:delText>I feel completely mixed reactions</w:delText>
        </w:r>
      </w:del>
      <w:ins w:id="90" w:author="Goebel, Jacob" w:date="2024-07-25T11:14:00Z">
        <w:r w:rsidR="00D74767">
          <w:rPr>
            <w:i/>
            <w:iCs/>
            <w:sz w:val="24"/>
            <w:szCs w:val="24"/>
          </w:rPr>
          <w:t>Very</w:t>
        </w:r>
      </w:ins>
      <w:ins w:id="91" w:author="Goebel, Jacob" w:date="2024-07-25T08:20:00Z">
        <w:r w:rsidR="004249EE">
          <w:rPr>
            <w:i/>
            <w:iCs/>
            <w:sz w:val="24"/>
            <w:szCs w:val="24"/>
          </w:rPr>
          <w:t xml:space="preserve"> mixed</w:t>
        </w:r>
      </w:ins>
      <w:r>
        <w:rPr>
          <w:i/>
          <w:iCs/>
          <w:sz w:val="24"/>
          <w:szCs w:val="24"/>
        </w:rPr>
        <w:t>)</w:t>
      </w:r>
    </w:p>
    <w:p w14:paraId="765A70B0" w14:textId="1CB925F2" w:rsidR="00684F54" w:rsidRDefault="00684F54" w:rsidP="00684F54">
      <w:pPr>
        <w:widowControl w:val="0"/>
        <w:spacing w:after="0" w:line="240" w:lineRule="auto"/>
        <w:ind w:left="1440"/>
        <w:rPr>
          <w:i/>
          <w:iCs/>
          <w:sz w:val="24"/>
          <w:szCs w:val="24"/>
        </w:rPr>
      </w:pPr>
      <w:del w:id="92" w:author="Goebel, Jacob" w:date="2024-07-25T08:20:00Z">
        <w:r w:rsidDel="004249EE">
          <w:rPr>
            <w:i/>
            <w:iCs/>
            <w:sz w:val="24"/>
            <w:szCs w:val="24"/>
          </w:rPr>
          <w:lastRenderedPageBreak/>
          <w:delText>How conflicted</w:delText>
        </w:r>
      </w:del>
      <w:ins w:id="93" w:author="Goebel, Jacob" w:date="2024-07-25T08:20:00Z">
        <w:r w:rsidR="004249EE">
          <w:rPr>
            <w:i/>
            <w:iCs/>
            <w:sz w:val="24"/>
            <w:szCs w:val="24"/>
          </w:rPr>
          <w:t>To what extent</w:t>
        </w:r>
      </w:ins>
      <w:r>
        <w:rPr>
          <w:i/>
          <w:iCs/>
          <w:sz w:val="24"/>
          <w:szCs w:val="24"/>
        </w:rPr>
        <w:t xml:space="preserve"> are your thoughts and feelings about retirement</w:t>
      </w:r>
      <w:ins w:id="94" w:author="Goebel, Jacob" w:date="2024-07-25T08:20:00Z">
        <w:r w:rsidR="004249EE">
          <w:rPr>
            <w:i/>
            <w:iCs/>
            <w:sz w:val="24"/>
            <w:szCs w:val="24"/>
          </w:rPr>
          <w:t xml:space="preserve"> conflicted</w:t>
        </w:r>
      </w:ins>
      <w:r>
        <w:rPr>
          <w:i/>
          <w:iCs/>
          <w:sz w:val="24"/>
          <w:szCs w:val="24"/>
        </w:rPr>
        <w:t xml:space="preserve">? (1 = </w:t>
      </w:r>
      <w:del w:id="95" w:author="Goebel, Jacob" w:date="2024-07-25T08:20:00Z">
        <w:r w:rsidDel="004249EE">
          <w:rPr>
            <w:i/>
            <w:iCs/>
            <w:sz w:val="24"/>
            <w:szCs w:val="24"/>
          </w:rPr>
          <w:delText>A feel no conflict at all</w:delText>
        </w:r>
      </w:del>
      <w:ins w:id="96" w:author="Goebel, Jacob" w:date="2024-07-25T08:20:00Z">
        <w:r w:rsidR="004249EE">
          <w:rPr>
            <w:i/>
            <w:iCs/>
            <w:sz w:val="24"/>
            <w:szCs w:val="24"/>
          </w:rPr>
          <w:t>Not at all conflicted</w:t>
        </w:r>
      </w:ins>
      <w:r>
        <w:rPr>
          <w:i/>
          <w:iCs/>
          <w:sz w:val="24"/>
          <w:szCs w:val="24"/>
        </w:rPr>
        <w:t xml:space="preserve">, 7 = </w:t>
      </w:r>
      <w:del w:id="97" w:author="Goebel, Jacob" w:date="2024-07-25T08:20:00Z">
        <w:r w:rsidDel="004249EE">
          <w:rPr>
            <w:i/>
            <w:iCs/>
            <w:sz w:val="24"/>
            <w:szCs w:val="24"/>
          </w:rPr>
          <w:delText xml:space="preserve">I feel maximum </w:delText>
        </w:r>
        <w:r w:rsidR="009D0835" w:rsidDel="004249EE">
          <w:rPr>
            <w:i/>
            <w:iCs/>
            <w:sz w:val="24"/>
            <w:szCs w:val="24"/>
          </w:rPr>
          <w:delText>conflict</w:delText>
        </w:r>
      </w:del>
      <w:ins w:id="98" w:author="Goebel, Jacob" w:date="2024-07-25T11:14:00Z">
        <w:r w:rsidR="00D74767">
          <w:rPr>
            <w:i/>
            <w:iCs/>
            <w:sz w:val="24"/>
            <w:szCs w:val="24"/>
          </w:rPr>
          <w:t>Very</w:t>
        </w:r>
      </w:ins>
      <w:ins w:id="99" w:author="Goebel, Jacob" w:date="2024-07-25T08:21:00Z">
        <w:r w:rsidR="004249EE">
          <w:rPr>
            <w:i/>
            <w:iCs/>
            <w:sz w:val="24"/>
            <w:szCs w:val="24"/>
          </w:rPr>
          <w:t xml:space="preserve"> conflicted</w:t>
        </w:r>
      </w:ins>
      <w:r>
        <w:rPr>
          <w:i/>
          <w:iCs/>
          <w:sz w:val="24"/>
          <w:szCs w:val="24"/>
        </w:rPr>
        <w:t>)</w:t>
      </w:r>
    </w:p>
    <w:p w14:paraId="53DAD2ED" w14:textId="77777777" w:rsidR="001D2146" w:rsidRDefault="001D2146" w:rsidP="00F03F1B">
      <w:pPr>
        <w:widowControl w:val="0"/>
        <w:spacing w:after="0" w:line="240" w:lineRule="auto"/>
        <w:rPr>
          <w:b/>
          <w:bCs/>
          <w:sz w:val="24"/>
          <w:szCs w:val="24"/>
        </w:rPr>
      </w:pPr>
    </w:p>
    <w:p w14:paraId="277299B0" w14:textId="1C5E2E84" w:rsidR="00451EF7" w:rsidRPr="004D2AE0" w:rsidRDefault="00451EF7" w:rsidP="00451EF7">
      <w:pPr>
        <w:widowControl w:val="0"/>
        <w:spacing w:after="0" w:line="240" w:lineRule="auto"/>
        <w:rPr>
          <w:b/>
          <w:bCs/>
          <w:color w:val="00B050"/>
          <w:sz w:val="24"/>
          <w:szCs w:val="24"/>
        </w:rPr>
      </w:pPr>
      <w:r w:rsidRPr="00451EF7">
        <w:rPr>
          <w:b/>
          <w:bCs/>
          <w:color w:val="FF0000"/>
          <w:sz w:val="24"/>
          <w:szCs w:val="24"/>
        </w:rPr>
        <w:t>[skip if retired]</w:t>
      </w:r>
      <w:r>
        <w:rPr>
          <w:b/>
          <w:bCs/>
          <w:color w:val="00B050"/>
          <w:sz w:val="24"/>
          <w:szCs w:val="24"/>
        </w:rPr>
        <w:t xml:space="preserve"> </w:t>
      </w:r>
      <w:r w:rsidRPr="004D2AE0">
        <w:rPr>
          <w:b/>
          <w:bCs/>
          <w:color w:val="00B050"/>
          <w:sz w:val="24"/>
          <w:szCs w:val="24"/>
        </w:rPr>
        <w:t xml:space="preserve">Retirement </w:t>
      </w:r>
      <w:commentRangeStart w:id="100"/>
      <w:r w:rsidRPr="004D2AE0">
        <w:rPr>
          <w:b/>
          <w:bCs/>
          <w:color w:val="00B050"/>
          <w:sz w:val="24"/>
          <w:szCs w:val="24"/>
        </w:rPr>
        <w:t>prepara</w:t>
      </w:r>
      <w:commentRangeEnd w:id="100"/>
      <w:r>
        <w:rPr>
          <w:rStyle w:val="CommentReference"/>
        </w:rPr>
        <w:commentReference w:id="100"/>
      </w:r>
      <w:proofErr w:type="gramStart"/>
      <w:r w:rsidRPr="004D2AE0">
        <w:rPr>
          <w:b/>
          <w:bCs/>
          <w:color w:val="00B050"/>
          <w:sz w:val="24"/>
          <w:szCs w:val="24"/>
        </w:rPr>
        <w:t>tion</w:t>
      </w:r>
      <w:proofErr w:type="gramEnd"/>
    </w:p>
    <w:p w14:paraId="727EC9AE" w14:textId="77777777" w:rsidR="00451EF7" w:rsidRPr="0066459D" w:rsidRDefault="00451EF7" w:rsidP="00451EF7">
      <w:pPr>
        <w:widowControl w:val="0"/>
        <w:spacing w:after="0" w:line="240" w:lineRule="auto"/>
        <w:ind w:firstLine="720"/>
        <w:rPr>
          <w:b/>
          <w:bCs/>
          <w:color w:val="538135" w:themeColor="accent6" w:themeShade="BF"/>
          <w:sz w:val="24"/>
          <w:szCs w:val="24"/>
        </w:rPr>
      </w:pPr>
      <w:r w:rsidRPr="0066459D">
        <w:rPr>
          <w:b/>
          <w:bCs/>
          <w:color w:val="538135" w:themeColor="accent6" w:themeShade="BF"/>
          <w:sz w:val="24"/>
          <w:szCs w:val="24"/>
        </w:rPr>
        <w:t>Importance of retirem</w:t>
      </w:r>
      <w:commentRangeStart w:id="101"/>
      <w:r w:rsidRPr="0066459D">
        <w:rPr>
          <w:b/>
          <w:bCs/>
          <w:color w:val="538135" w:themeColor="accent6" w:themeShade="BF"/>
          <w:sz w:val="24"/>
          <w:szCs w:val="24"/>
        </w:rPr>
        <w:t>e</w:t>
      </w:r>
      <w:commentRangeEnd w:id="101"/>
      <w:r w:rsidRPr="0066459D">
        <w:rPr>
          <w:rStyle w:val="CommentReference"/>
          <w:color w:val="538135" w:themeColor="accent6" w:themeShade="BF"/>
        </w:rPr>
        <w:commentReference w:id="101"/>
      </w:r>
      <w:r w:rsidRPr="0066459D">
        <w:rPr>
          <w:b/>
          <w:bCs/>
          <w:color w:val="538135" w:themeColor="accent6" w:themeShade="BF"/>
          <w:sz w:val="24"/>
          <w:szCs w:val="24"/>
        </w:rPr>
        <w:t>nt planning</w:t>
      </w:r>
    </w:p>
    <w:p w14:paraId="050C02C3" w14:textId="0DAE0F7D" w:rsidR="00451EF7" w:rsidRPr="00705205" w:rsidRDefault="00451EF7" w:rsidP="00451EF7">
      <w:pPr>
        <w:widowControl w:val="0"/>
        <w:spacing w:after="0" w:line="240" w:lineRule="auto"/>
        <w:ind w:left="1440"/>
        <w:rPr>
          <w:i/>
          <w:iCs/>
          <w:sz w:val="24"/>
          <w:szCs w:val="24"/>
        </w:rPr>
      </w:pPr>
      <w:del w:id="102" w:author="Goebel, Jacob" w:date="2024-07-19T16:58:00Z">
        <w:r w:rsidRPr="00705205" w:rsidDel="00D7224D">
          <w:rPr>
            <w:i/>
            <w:iCs/>
            <w:sz w:val="24"/>
            <w:szCs w:val="24"/>
          </w:rPr>
          <w:delText>The choices I make now about</w:delText>
        </w:r>
      </w:del>
      <w:ins w:id="103" w:author="Goebel, Jacob" w:date="2024-07-19T16:58:00Z">
        <w:r w:rsidR="00D7224D">
          <w:rPr>
            <w:i/>
            <w:iCs/>
            <w:sz w:val="24"/>
            <w:szCs w:val="24"/>
          </w:rPr>
          <w:t>It is important to make informed choices about</w:t>
        </w:r>
      </w:ins>
      <w:r w:rsidRPr="00705205">
        <w:rPr>
          <w:i/>
          <w:iCs/>
          <w:sz w:val="24"/>
          <w:szCs w:val="24"/>
        </w:rPr>
        <w:t xml:space="preserve"> my retirement</w:t>
      </w:r>
      <w:del w:id="104" w:author="Goebel, Jacob" w:date="2024-07-19T16:58:00Z">
        <w:r w:rsidRPr="00705205" w:rsidDel="00D7224D">
          <w:rPr>
            <w:i/>
            <w:iCs/>
            <w:sz w:val="24"/>
            <w:szCs w:val="24"/>
          </w:rPr>
          <w:delText xml:space="preserve"> matter.</w:delText>
        </w:r>
      </w:del>
      <w:ins w:id="105" w:author="Goebel, Jacob" w:date="2024-07-19T16:58:00Z">
        <w:r w:rsidR="00D7224D">
          <w:rPr>
            <w:i/>
            <w:iCs/>
            <w:sz w:val="24"/>
            <w:szCs w:val="24"/>
          </w:rPr>
          <w:t>.</w:t>
        </w:r>
      </w:ins>
      <w:r w:rsidRPr="00705205">
        <w:rPr>
          <w:i/>
          <w:iCs/>
          <w:sz w:val="24"/>
          <w:szCs w:val="24"/>
        </w:rPr>
        <w:t xml:space="preserve"> (1 = Strongly disagree, </w:t>
      </w:r>
      <w:r>
        <w:rPr>
          <w:i/>
          <w:iCs/>
          <w:sz w:val="24"/>
          <w:szCs w:val="24"/>
        </w:rPr>
        <w:t>7</w:t>
      </w:r>
      <w:r w:rsidRPr="00705205">
        <w:rPr>
          <w:i/>
          <w:iCs/>
          <w:sz w:val="24"/>
          <w:szCs w:val="24"/>
        </w:rPr>
        <w:t xml:space="preserve"> = Strongly agree)</w:t>
      </w:r>
    </w:p>
    <w:p w14:paraId="38D2B1B5" w14:textId="225288FE" w:rsidR="00451EF7" w:rsidRDefault="00D7224D" w:rsidP="00451EF7">
      <w:pPr>
        <w:widowControl w:val="0"/>
        <w:spacing w:after="0" w:line="240" w:lineRule="auto"/>
        <w:ind w:left="1440"/>
        <w:rPr>
          <w:i/>
          <w:iCs/>
          <w:sz w:val="24"/>
          <w:szCs w:val="24"/>
        </w:rPr>
      </w:pPr>
      <w:ins w:id="106" w:author="Goebel, Jacob" w:date="2024-07-19T16:56:00Z">
        <w:r>
          <w:rPr>
            <w:i/>
            <w:iCs/>
            <w:sz w:val="24"/>
            <w:szCs w:val="24"/>
          </w:rPr>
          <w:t xml:space="preserve">My retirement is too far off to </w:t>
        </w:r>
      </w:ins>
      <w:ins w:id="107" w:author="Goebel, Jacob" w:date="2024-07-22T12:22:00Z">
        <w:r w:rsidR="00970943">
          <w:rPr>
            <w:i/>
            <w:iCs/>
            <w:sz w:val="24"/>
            <w:szCs w:val="24"/>
          </w:rPr>
          <w:t>plan for</w:t>
        </w:r>
      </w:ins>
      <w:commentRangeStart w:id="108"/>
      <w:ins w:id="109" w:author="Goebel, Jacob" w:date="2024-07-19T16:56:00Z">
        <w:r>
          <w:rPr>
            <w:i/>
            <w:iCs/>
            <w:sz w:val="24"/>
            <w:szCs w:val="24"/>
          </w:rPr>
          <w:t xml:space="preserve"> </w:t>
        </w:r>
        <w:commentRangeEnd w:id="108"/>
        <w:r>
          <w:rPr>
            <w:rStyle w:val="CommentReference"/>
          </w:rPr>
          <w:commentReference w:id="108"/>
        </w:r>
        <w:r>
          <w:rPr>
            <w:i/>
            <w:iCs/>
            <w:sz w:val="24"/>
            <w:szCs w:val="24"/>
          </w:rPr>
          <w:t>right now</w:t>
        </w:r>
      </w:ins>
      <w:del w:id="110" w:author="Goebel, Jacob" w:date="2024-07-19T16:56:00Z">
        <w:r w:rsidR="00451EF7" w:rsidDel="00D7224D">
          <w:rPr>
            <w:i/>
            <w:iCs/>
            <w:sz w:val="24"/>
            <w:szCs w:val="24"/>
          </w:rPr>
          <w:delText>The distant future is too uncertain to</w:delText>
        </w:r>
        <w:r w:rsidR="00451EF7" w:rsidRPr="00705205" w:rsidDel="00D7224D">
          <w:rPr>
            <w:i/>
            <w:iCs/>
            <w:sz w:val="24"/>
            <w:szCs w:val="24"/>
          </w:rPr>
          <w:delText xml:space="preserve"> plan ahead for retirement</w:delText>
        </w:r>
      </w:del>
      <w:r w:rsidR="00451EF7" w:rsidRPr="00705205">
        <w:rPr>
          <w:i/>
          <w:iCs/>
          <w:sz w:val="24"/>
          <w:szCs w:val="24"/>
        </w:rPr>
        <w:t xml:space="preserve">. (1 = Strongly disagree, </w:t>
      </w:r>
      <w:r w:rsidR="00451EF7">
        <w:rPr>
          <w:i/>
          <w:iCs/>
          <w:sz w:val="24"/>
          <w:szCs w:val="24"/>
        </w:rPr>
        <w:t>7</w:t>
      </w:r>
      <w:r w:rsidR="00451EF7" w:rsidRPr="00705205">
        <w:rPr>
          <w:i/>
          <w:iCs/>
          <w:sz w:val="24"/>
          <w:szCs w:val="24"/>
        </w:rPr>
        <w:t xml:space="preserve"> = Strongly agree)</w:t>
      </w:r>
    </w:p>
    <w:p w14:paraId="05F82F72" w14:textId="77777777" w:rsidR="00451EF7" w:rsidRPr="00B56DDA" w:rsidRDefault="00451EF7" w:rsidP="00451EF7">
      <w:pPr>
        <w:widowControl w:val="0"/>
        <w:spacing w:after="0" w:line="240" w:lineRule="auto"/>
        <w:ind w:left="720"/>
        <w:rPr>
          <w:b/>
          <w:bCs/>
          <w:color w:val="538135" w:themeColor="accent6" w:themeShade="BF"/>
          <w:sz w:val="24"/>
          <w:szCs w:val="24"/>
        </w:rPr>
      </w:pPr>
      <w:r w:rsidRPr="0066459D">
        <w:rPr>
          <w:b/>
          <w:bCs/>
          <w:color w:val="538135" w:themeColor="accent6" w:themeShade="BF"/>
          <w:sz w:val="24"/>
          <w:szCs w:val="24"/>
        </w:rPr>
        <w:t>Retirement goal clarity</w:t>
      </w:r>
      <w:r w:rsidRPr="0066459D">
        <w:rPr>
          <w:color w:val="538135" w:themeColor="accent6" w:themeShade="BF"/>
          <w:sz w:val="24"/>
          <w:szCs w:val="24"/>
        </w:rPr>
        <w:t xml:space="preserve"> </w:t>
      </w:r>
      <w:r w:rsidRPr="00842382">
        <w:rPr>
          <w:sz w:val="24"/>
          <w:szCs w:val="24"/>
        </w:rPr>
        <w:t>[</w:t>
      </w:r>
      <w:proofErr w:type="spellStart"/>
      <w:r w:rsidRPr="00842382">
        <w:rPr>
          <w:sz w:val="24"/>
          <w:szCs w:val="24"/>
        </w:rPr>
        <w:t>Stawski</w:t>
      </w:r>
      <w:proofErr w:type="spellEnd"/>
      <w:r w:rsidRPr="00842382">
        <w:rPr>
          <w:sz w:val="24"/>
          <w:szCs w:val="24"/>
        </w:rPr>
        <w:t xml:space="preserve"> et al., 2007; Moorthy et al., 2012; 1 = Strongly disagree, </w:t>
      </w:r>
      <w:r>
        <w:rPr>
          <w:sz w:val="24"/>
          <w:szCs w:val="24"/>
        </w:rPr>
        <w:t>7</w:t>
      </w:r>
      <w:r w:rsidRPr="00842382">
        <w:rPr>
          <w:sz w:val="24"/>
          <w:szCs w:val="24"/>
        </w:rPr>
        <w:t xml:space="preserve"> = Strongly agree]</w:t>
      </w:r>
    </w:p>
    <w:p w14:paraId="5A4C6200" w14:textId="7BE9242A" w:rsidR="00451EF7" w:rsidRPr="00715038" w:rsidRDefault="00451EF7" w:rsidP="00451EF7">
      <w:pPr>
        <w:widowControl w:val="0"/>
        <w:spacing w:after="0" w:line="240" w:lineRule="auto"/>
        <w:rPr>
          <w:i/>
          <w:iCs/>
          <w:sz w:val="24"/>
          <w:szCs w:val="24"/>
        </w:rPr>
      </w:pPr>
      <w:r>
        <w:rPr>
          <w:b/>
          <w:bCs/>
          <w:sz w:val="24"/>
          <w:szCs w:val="24"/>
        </w:rPr>
        <w:tab/>
      </w:r>
      <w:r w:rsidRPr="00715038">
        <w:rPr>
          <w:b/>
          <w:bCs/>
          <w:i/>
          <w:iCs/>
          <w:sz w:val="24"/>
          <w:szCs w:val="24"/>
        </w:rPr>
        <w:tab/>
      </w:r>
      <w:r w:rsidRPr="006749D6">
        <w:rPr>
          <w:i/>
          <w:iCs/>
          <w:sz w:val="24"/>
          <w:szCs w:val="24"/>
        </w:rPr>
        <w:t>I set</w:t>
      </w:r>
      <w:r w:rsidRPr="00715038">
        <w:rPr>
          <w:i/>
          <w:iCs/>
          <w:sz w:val="24"/>
          <w:szCs w:val="24"/>
        </w:rPr>
        <w:t xml:space="preserve"> clear goals for gaining infor</w:t>
      </w:r>
      <w:commentRangeStart w:id="111"/>
      <w:commentRangeStart w:id="112"/>
      <w:r w:rsidRPr="00715038">
        <w:rPr>
          <w:i/>
          <w:iCs/>
          <w:sz w:val="24"/>
          <w:szCs w:val="24"/>
        </w:rPr>
        <w:t>matio</w:t>
      </w:r>
      <w:commentRangeEnd w:id="111"/>
      <w:r w:rsidR="00D7224D">
        <w:rPr>
          <w:rStyle w:val="CommentReference"/>
        </w:rPr>
        <w:commentReference w:id="111"/>
      </w:r>
      <w:commentRangeEnd w:id="112"/>
      <w:r w:rsidR="00D90F58">
        <w:rPr>
          <w:rStyle w:val="CommentReference"/>
        </w:rPr>
        <w:commentReference w:id="112"/>
      </w:r>
      <w:r w:rsidRPr="00715038">
        <w:rPr>
          <w:i/>
          <w:iCs/>
          <w:sz w:val="24"/>
          <w:szCs w:val="24"/>
        </w:rPr>
        <w:t>n about retirement.</w:t>
      </w:r>
    </w:p>
    <w:p w14:paraId="3F588DEA" w14:textId="77777777" w:rsidR="00451EF7" w:rsidRPr="00715038" w:rsidRDefault="00451EF7" w:rsidP="00451EF7">
      <w:pPr>
        <w:widowControl w:val="0"/>
        <w:spacing w:after="0" w:line="240" w:lineRule="auto"/>
        <w:rPr>
          <w:i/>
          <w:iCs/>
          <w:sz w:val="24"/>
          <w:szCs w:val="24"/>
        </w:rPr>
      </w:pPr>
      <w:r w:rsidRPr="00715038">
        <w:rPr>
          <w:i/>
          <w:iCs/>
          <w:sz w:val="24"/>
          <w:szCs w:val="24"/>
        </w:rPr>
        <w:tab/>
      </w:r>
      <w:r w:rsidRPr="00715038">
        <w:rPr>
          <w:i/>
          <w:iCs/>
          <w:sz w:val="24"/>
          <w:szCs w:val="24"/>
        </w:rPr>
        <w:tab/>
      </w:r>
      <w:r>
        <w:rPr>
          <w:i/>
          <w:iCs/>
          <w:sz w:val="24"/>
          <w:szCs w:val="24"/>
        </w:rPr>
        <w:t>I s</w:t>
      </w:r>
      <w:r w:rsidRPr="00715038">
        <w:rPr>
          <w:i/>
          <w:iCs/>
          <w:sz w:val="24"/>
          <w:szCs w:val="24"/>
        </w:rPr>
        <w:t>et specific goals for how much will need to be saved for retirement.</w:t>
      </w:r>
    </w:p>
    <w:p w14:paraId="67EE2DA2" w14:textId="246A8DE5" w:rsidR="00451EF7" w:rsidRDefault="00451EF7" w:rsidP="00451EF7">
      <w:pPr>
        <w:widowControl w:val="0"/>
        <w:spacing w:after="0" w:line="240" w:lineRule="auto"/>
        <w:rPr>
          <w:ins w:id="113" w:author="Goebel, Jacob" w:date="2024-07-26T09:32:00Z"/>
          <w:i/>
          <w:iCs/>
          <w:sz w:val="24"/>
          <w:szCs w:val="24"/>
        </w:rPr>
      </w:pPr>
      <w:r w:rsidRPr="00715038">
        <w:rPr>
          <w:i/>
          <w:iCs/>
          <w:sz w:val="24"/>
          <w:szCs w:val="24"/>
        </w:rPr>
        <w:tab/>
      </w:r>
      <w:r w:rsidRPr="00715038">
        <w:rPr>
          <w:i/>
          <w:iCs/>
          <w:sz w:val="24"/>
          <w:szCs w:val="24"/>
        </w:rPr>
        <w:tab/>
      </w:r>
      <w:r>
        <w:rPr>
          <w:i/>
          <w:iCs/>
          <w:sz w:val="24"/>
          <w:szCs w:val="24"/>
        </w:rPr>
        <w:t>I h</w:t>
      </w:r>
      <w:r w:rsidRPr="00715038">
        <w:rPr>
          <w:i/>
          <w:iCs/>
          <w:sz w:val="24"/>
          <w:szCs w:val="24"/>
        </w:rPr>
        <w:t>ave a clear vision of how life will be in retirement.</w:t>
      </w:r>
    </w:p>
    <w:p w14:paraId="6AA2A6BC" w14:textId="3E2852A1" w:rsidR="00C15D9A" w:rsidRDefault="00C15D9A" w:rsidP="00451EF7">
      <w:pPr>
        <w:widowControl w:val="0"/>
        <w:spacing w:after="0" w:line="240" w:lineRule="auto"/>
        <w:rPr>
          <w:i/>
          <w:iCs/>
          <w:sz w:val="24"/>
          <w:szCs w:val="24"/>
        </w:rPr>
      </w:pPr>
      <w:ins w:id="114" w:author="Goebel, Jacob" w:date="2024-07-26T09:32:00Z">
        <w:r>
          <w:rPr>
            <w:i/>
            <w:iCs/>
            <w:sz w:val="24"/>
            <w:szCs w:val="24"/>
          </w:rPr>
          <w:tab/>
        </w:r>
        <w:r>
          <w:rPr>
            <w:i/>
            <w:iCs/>
            <w:sz w:val="24"/>
            <w:szCs w:val="24"/>
          </w:rPr>
          <w:tab/>
        </w:r>
        <w:r w:rsidRPr="00C15D9A">
          <w:rPr>
            <w:i/>
            <w:iCs/>
            <w:sz w:val="24"/>
            <w:szCs w:val="24"/>
          </w:rPr>
          <w:t>I have clear plans for how I will spend my time in retirement.</w:t>
        </w:r>
      </w:ins>
    </w:p>
    <w:p w14:paraId="63B65F67" w14:textId="4E8B5C85" w:rsidR="00F832E9" w:rsidRDefault="00451EF7" w:rsidP="00F832E9">
      <w:pPr>
        <w:widowControl w:val="0"/>
        <w:spacing w:after="0" w:line="240" w:lineRule="auto"/>
        <w:ind w:left="720"/>
        <w:rPr>
          <w:i/>
          <w:iCs/>
          <w:sz w:val="24"/>
          <w:szCs w:val="24"/>
        </w:rPr>
      </w:pPr>
      <w:r w:rsidRPr="0066459D">
        <w:rPr>
          <w:b/>
          <w:bCs/>
          <w:color w:val="538135" w:themeColor="accent6" w:themeShade="BF"/>
          <w:sz w:val="24"/>
          <w:szCs w:val="24"/>
        </w:rPr>
        <w:t>Retirement pl</w:t>
      </w:r>
      <w:commentRangeStart w:id="115"/>
      <w:commentRangeStart w:id="116"/>
      <w:r w:rsidRPr="0066459D">
        <w:rPr>
          <w:b/>
          <w:bCs/>
          <w:color w:val="538135" w:themeColor="accent6" w:themeShade="BF"/>
          <w:sz w:val="24"/>
          <w:szCs w:val="24"/>
        </w:rPr>
        <w:t xml:space="preserve">anning </w:t>
      </w:r>
      <w:commentRangeEnd w:id="115"/>
      <w:r w:rsidR="00210CAC">
        <w:rPr>
          <w:rStyle w:val="CommentReference"/>
        </w:rPr>
        <w:commentReference w:id="115"/>
      </w:r>
      <w:commentRangeEnd w:id="116"/>
      <w:r w:rsidR="00BE682B">
        <w:rPr>
          <w:rStyle w:val="CommentReference"/>
        </w:rPr>
        <w:commentReference w:id="116"/>
      </w:r>
      <w:commentRangeStart w:id="117"/>
      <w:r w:rsidRPr="0066459D">
        <w:rPr>
          <w:b/>
          <w:bCs/>
          <w:color w:val="538135" w:themeColor="accent6" w:themeShade="BF"/>
          <w:sz w:val="24"/>
          <w:szCs w:val="24"/>
        </w:rPr>
        <w:t>be</w:t>
      </w:r>
      <w:commentRangeEnd w:id="117"/>
      <w:r w:rsidRPr="0066459D">
        <w:rPr>
          <w:rStyle w:val="CommentReference"/>
          <w:b/>
          <w:bCs/>
          <w:color w:val="538135" w:themeColor="accent6" w:themeShade="BF"/>
        </w:rPr>
        <w:commentReference w:id="117"/>
      </w:r>
      <w:r w:rsidRPr="0066459D">
        <w:rPr>
          <w:b/>
          <w:bCs/>
          <w:color w:val="538135" w:themeColor="accent6" w:themeShade="BF"/>
          <w:sz w:val="24"/>
          <w:szCs w:val="24"/>
        </w:rPr>
        <w:t xml:space="preserve">havior </w:t>
      </w:r>
      <w:r w:rsidRPr="001610CB">
        <w:rPr>
          <w:sz w:val="24"/>
          <w:szCs w:val="24"/>
        </w:rPr>
        <w:t xml:space="preserve">[Moorthy et al., 2012 1 = Strongly disagree, </w:t>
      </w:r>
      <w:r>
        <w:rPr>
          <w:sz w:val="24"/>
          <w:szCs w:val="24"/>
        </w:rPr>
        <w:t>7</w:t>
      </w:r>
      <w:r w:rsidRPr="001610CB">
        <w:rPr>
          <w:sz w:val="24"/>
          <w:szCs w:val="24"/>
        </w:rPr>
        <w:t xml:space="preserve"> = Strongly agree]</w:t>
      </w:r>
    </w:p>
    <w:p w14:paraId="35760A7D" w14:textId="66764EB5" w:rsidR="00451EF7" w:rsidRPr="00705205" w:rsidRDefault="00451EF7">
      <w:pPr>
        <w:widowControl w:val="0"/>
        <w:spacing w:after="0" w:line="240" w:lineRule="auto"/>
        <w:ind w:left="1440"/>
        <w:rPr>
          <w:i/>
          <w:iCs/>
          <w:sz w:val="24"/>
          <w:szCs w:val="24"/>
        </w:rPr>
        <w:pPrChange w:id="118" w:author="Goebel, Jacob" w:date="2024-07-22T15:47:00Z">
          <w:pPr>
            <w:widowControl w:val="0"/>
            <w:spacing w:after="0" w:line="240" w:lineRule="auto"/>
          </w:pPr>
        </w:pPrChange>
      </w:pPr>
      <w:r w:rsidRPr="00705205">
        <w:rPr>
          <w:i/>
          <w:iCs/>
          <w:sz w:val="24"/>
          <w:szCs w:val="24"/>
        </w:rPr>
        <w:t xml:space="preserve">I am confident that I will have </w:t>
      </w:r>
      <w:del w:id="119" w:author="Goebel, Jacob" w:date="2024-07-22T14:24:00Z">
        <w:r w:rsidRPr="00705205" w:rsidDel="00C9610D">
          <w:rPr>
            <w:i/>
            <w:iCs/>
            <w:sz w:val="24"/>
            <w:szCs w:val="24"/>
          </w:rPr>
          <w:delText xml:space="preserve">a </w:delText>
        </w:r>
        <w:commentRangeStart w:id="120"/>
        <w:r w:rsidRPr="00705205" w:rsidDel="00C9610D">
          <w:rPr>
            <w:i/>
            <w:iCs/>
            <w:sz w:val="24"/>
            <w:szCs w:val="24"/>
          </w:rPr>
          <w:delText xml:space="preserve">decent standard </w:delText>
        </w:r>
        <w:commentRangeEnd w:id="120"/>
        <w:r w:rsidR="009F7095" w:rsidDel="00C9610D">
          <w:rPr>
            <w:rStyle w:val="CommentReference"/>
          </w:rPr>
          <w:commentReference w:id="120"/>
        </w:r>
      </w:del>
      <w:ins w:id="121" w:author="Goebel, Jacob" w:date="2024-07-22T14:24:00Z">
        <w:r w:rsidR="00C9610D">
          <w:rPr>
            <w:i/>
            <w:iCs/>
            <w:sz w:val="24"/>
            <w:szCs w:val="24"/>
          </w:rPr>
          <w:t xml:space="preserve">enough money to maintain my standard </w:t>
        </w:r>
      </w:ins>
      <w:r w:rsidRPr="00705205">
        <w:rPr>
          <w:i/>
          <w:iCs/>
          <w:sz w:val="24"/>
          <w:szCs w:val="24"/>
        </w:rPr>
        <w:t>of living in</w:t>
      </w:r>
      <w:del w:id="122" w:author="Goebel, Jacob" w:date="2024-07-22T14:24:00Z">
        <w:r w:rsidRPr="00705205" w:rsidDel="00C9610D">
          <w:rPr>
            <w:i/>
            <w:iCs/>
            <w:sz w:val="24"/>
            <w:szCs w:val="24"/>
          </w:rPr>
          <w:delText xml:space="preserve"> my</w:delText>
        </w:r>
      </w:del>
      <w:ins w:id="123" w:author="Goebel, Jacob" w:date="2024-07-22T14:24:00Z">
        <w:r w:rsidR="00C9610D">
          <w:rPr>
            <w:i/>
            <w:iCs/>
            <w:sz w:val="24"/>
            <w:szCs w:val="24"/>
          </w:rPr>
          <w:t xml:space="preserve"> </w:t>
        </w:r>
      </w:ins>
      <w:del w:id="124" w:author="Goebel, Jacob" w:date="2024-07-22T14:24:00Z">
        <w:r w:rsidRPr="00705205" w:rsidDel="00C9610D">
          <w:rPr>
            <w:i/>
            <w:iCs/>
            <w:sz w:val="24"/>
            <w:szCs w:val="24"/>
          </w:rPr>
          <w:delText xml:space="preserve"> </w:delText>
        </w:r>
      </w:del>
      <w:r w:rsidRPr="00705205">
        <w:rPr>
          <w:i/>
          <w:iCs/>
          <w:sz w:val="24"/>
          <w:szCs w:val="24"/>
        </w:rPr>
        <w:t>retirement.</w:t>
      </w:r>
    </w:p>
    <w:p w14:paraId="3BC5D806" w14:textId="3AF9F50E" w:rsidR="00451EF7" w:rsidRPr="00705205" w:rsidRDefault="00451EF7" w:rsidP="00451EF7">
      <w:pPr>
        <w:widowControl w:val="0"/>
        <w:spacing w:after="0" w:line="240" w:lineRule="auto"/>
        <w:rPr>
          <w:i/>
          <w:iCs/>
          <w:sz w:val="24"/>
          <w:szCs w:val="24"/>
        </w:rPr>
      </w:pPr>
      <w:r w:rsidRPr="00705205">
        <w:rPr>
          <w:i/>
          <w:iCs/>
          <w:sz w:val="24"/>
          <w:szCs w:val="24"/>
        </w:rPr>
        <w:tab/>
      </w:r>
      <w:r>
        <w:rPr>
          <w:i/>
          <w:iCs/>
          <w:sz w:val="24"/>
          <w:szCs w:val="24"/>
        </w:rPr>
        <w:tab/>
      </w:r>
      <w:r w:rsidRPr="00705205">
        <w:rPr>
          <w:i/>
          <w:iCs/>
          <w:sz w:val="24"/>
          <w:szCs w:val="24"/>
        </w:rPr>
        <w:t>At present, I rate my financial preparation for retirement as good.</w:t>
      </w:r>
    </w:p>
    <w:p w14:paraId="75C37A53" w14:textId="36C74543" w:rsidR="00451EF7" w:rsidRDefault="00451EF7" w:rsidP="00451EF7">
      <w:pPr>
        <w:widowControl w:val="0"/>
        <w:spacing w:after="0" w:line="240" w:lineRule="auto"/>
        <w:ind w:left="1440"/>
        <w:rPr>
          <w:i/>
          <w:iCs/>
          <w:sz w:val="24"/>
          <w:szCs w:val="24"/>
        </w:rPr>
      </w:pPr>
      <w:r w:rsidRPr="00705205">
        <w:rPr>
          <w:i/>
          <w:iCs/>
          <w:sz w:val="24"/>
          <w:szCs w:val="24"/>
        </w:rPr>
        <w:t>I am</w:t>
      </w:r>
      <w:ins w:id="125" w:author="Goebel, Jacob" w:date="2024-07-22T12:25:00Z">
        <w:r w:rsidR="00970943">
          <w:rPr>
            <w:i/>
            <w:iCs/>
            <w:sz w:val="24"/>
            <w:szCs w:val="24"/>
          </w:rPr>
          <w:t xml:space="preserve"> </w:t>
        </w:r>
      </w:ins>
      <w:del w:id="126" w:author="Goebel, Jacob" w:date="2024-07-22T12:25:00Z">
        <w:r w:rsidRPr="00705205" w:rsidDel="00970943">
          <w:rPr>
            <w:i/>
            <w:iCs/>
            <w:sz w:val="24"/>
            <w:szCs w:val="24"/>
          </w:rPr>
          <w:delText xml:space="preserve"> not </w:delText>
        </w:r>
      </w:del>
      <w:r w:rsidRPr="00705205">
        <w:rPr>
          <w:i/>
          <w:iCs/>
          <w:sz w:val="24"/>
          <w:szCs w:val="24"/>
        </w:rPr>
        <w:t>confident that I c</w:t>
      </w:r>
      <w:commentRangeStart w:id="127"/>
      <w:r w:rsidRPr="00705205">
        <w:rPr>
          <w:i/>
          <w:iCs/>
          <w:sz w:val="24"/>
          <w:szCs w:val="24"/>
        </w:rPr>
        <w:t>ould work ou</w:t>
      </w:r>
      <w:commentRangeStart w:id="128"/>
      <w:r w:rsidRPr="00705205">
        <w:rPr>
          <w:i/>
          <w:iCs/>
          <w:sz w:val="24"/>
          <w:szCs w:val="24"/>
        </w:rPr>
        <w:t xml:space="preserve">t </w:t>
      </w:r>
      <w:commentRangeEnd w:id="127"/>
      <w:r w:rsidR="002E7008">
        <w:rPr>
          <w:rStyle w:val="CommentReference"/>
        </w:rPr>
        <w:commentReference w:id="127"/>
      </w:r>
      <w:r w:rsidRPr="00705205">
        <w:rPr>
          <w:i/>
          <w:iCs/>
          <w:sz w:val="24"/>
          <w:szCs w:val="24"/>
        </w:rPr>
        <w:t xml:space="preserve">what </w:t>
      </w:r>
      <w:commentRangeEnd w:id="128"/>
      <w:r w:rsidR="0030272C">
        <w:rPr>
          <w:rStyle w:val="CommentReference"/>
        </w:rPr>
        <w:commentReference w:id="128"/>
      </w:r>
      <w:r w:rsidRPr="00705205">
        <w:rPr>
          <w:i/>
          <w:iCs/>
          <w:sz w:val="24"/>
          <w:szCs w:val="24"/>
        </w:rPr>
        <w:t xml:space="preserve">my </w:t>
      </w:r>
      <w:del w:id="129" w:author="Goebel, Jacob" w:date="2024-07-22T12:30:00Z">
        <w:r w:rsidRPr="00705205" w:rsidDel="009F7095">
          <w:rPr>
            <w:i/>
            <w:iCs/>
            <w:sz w:val="24"/>
            <w:szCs w:val="24"/>
          </w:rPr>
          <w:delText>expected income and expenditure</w:delText>
        </w:r>
      </w:del>
      <w:ins w:id="130" w:author="Goebel, Jacob" w:date="2024-07-22T12:30:00Z">
        <w:r w:rsidR="009F7095">
          <w:rPr>
            <w:i/>
            <w:iCs/>
            <w:sz w:val="24"/>
            <w:szCs w:val="24"/>
          </w:rPr>
          <w:t>financial need</w:t>
        </w:r>
      </w:ins>
      <w:ins w:id="131" w:author="Goebel, Jacob" w:date="2024-07-22T12:31:00Z">
        <w:r w:rsidR="009F7095">
          <w:rPr>
            <w:i/>
            <w:iCs/>
            <w:sz w:val="24"/>
            <w:szCs w:val="24"/>
          </w:rPr>
          <w:t>s</w:t>
        </w:r>
      </w:ins>
      <w:r w:rsidRPr="00705205">
        <w:rPr>
          <w:i/>
          <w:iCs/>
          <w:sz w:val="24"/>
          <w:szCs w:val="24"/>
        </w:rPr>
        <w:t xml:space="preserve"> would be in retirement.</w:t>
      </w:r>
    </w:p>
    <w:p w14:paraId="50001FE5" w14:textId="77777777" w:rsidR="00DE05B2" w:rsidRDefault="00DE05B2" w:rsidP="00DE05B2">
      <w:pPr>
        <w:widowControl w:val="0"/>
        <w:spacing w:after="0" w:line="240" w:lineRule="auto"/>
        <w:rPr>
          <w:i/>
          <w:iCs/>
          <w:sz w:val="24"/>
          <w:szCs w:val="24"/>
        </w:rPr>
      </w:pPr>
    </w:p>
    <w:p w14:paraId="29B7666B" w14:textId="77777777" w:rsidR="00DE05B2" w:rsidRPr="005636D4" w:rsidRDefault="00DE05B2" w:rsidP="00DE05B2">
      <w:pPr>
        <w:widowControl w:val="0"/>
        <w:spacing w:after="0" w:line="240" w:lineRule="auto"/>
        <w:rPr>
          <w:b/>
          <w:bCs/>
          <w:color w:val="FF0000"/>
          <w:sz w:val="24"/>
          <w:szCs w:val="24"/>
        </w:rPr>
      </w:pPr>
      <w:r w:rsidRPr="005636D4">
        <w:rPr>
          <w:b/>
          <w:bCs/>
          <w:color w:val="FF0000"/>
          <w:sz w:val="24"/>
          <w:szCs w:val="24"/>
        </w:rPr>
        <w:t xml:space="preserve">[skip if NOT retired] </w:t>
      </w:r>
      <w:r w:rsidRPr="005636D4">
        <w:rPr>
          <w:b/>
          <w:bCs/>
          <w:color w:val="00B050"/>
          <w:sz w:val="24"/>
          <w:szCs w:val="24"/>
        </w:rPr>
        <w:t xml:space="preserve">Retirement </w:t>
      </w:r>
      <w:proofErr w:type="gramStart"/>
      <w:r w:rsidRPr="005636D4">
        <w:rPr>
          <w:b/>
          <w:bCs/>
          <w:color w:val="00B050"/>
          <w:sz w:val="24"/>
          <w:szCs w:val="24"/>
        </w:rPr>
        <w:t>satisfaction</w:t>
      </w:r>
      <w:proofErr w:type="gramEnd"/>
    </w:p>
    <w:p w14:paraId="02A25C31" w14:textId="31BBEAA2" w:rsidR="00DE05B2" w:rsidRDefault="00DE05B2" w:rsidP="00DE05B2">
      <w:pPr>
        <w:widowControl w:val="0"/>
        <w:spacing w:after="0" w:line="240" w:lineRule="auto"/>
        <w:ind w:left="720"/>
        <w:rPr>
          <w:i/>
          <w:iCs/>
          <w:sz w:val="24"/>
          <w:szCs w:val="24"/>
        </w:rPr>
      </w:pPr>
      <w:del w:id="132" w:author="Goebel, Jacob" w:date="2024-07-25T10:37:00Z">
        <w:r w:rsidDel="0030272C">
          <w:rPr>
            <w:i/>
            <w:iCs/>
            <w:sz w:val="24"/>
            <w:szCs w:val="24"/>
          </w:rPr>
          <w:delText>How</w:delText>
        </w:r>
      </w:del>
      <w:del w:id="133" w:author="Goebel, Jacob" w:date="2024-07-18T12:58:00Z">
        <w:r w:rsidDel="0081793E">
          <w:rPr>
            <w:i/>
            <w:iCs/>
            <w:sz w:val="24"/>
            <w:szCs w:val="24"/>
          </w:rPr>
          <w:delText xml:space="preserve"> </w:delText>
        </w:r>
        <w:r w:rsidR="00645420" w:rsidDel="0081793E">
          <w:rPr>
            <w:i/>
            <w:iCs/>
            <w:sz w:val="24"/>
            <w:szCs w:val="24"/>
          </w:rPr>
          <w:delText>di</w:delText>
        </w:r>
        <w:commentRangeStart w:id="134"/>
        <w:commentRangeStart w:id="135"/>
        <w:r w:rsidR="00645420" w:rsidDel="0081793E">
          <w:rPr>
            <w:i/>
            <w:iCs/>
            <w:sz w:val="24"/>
            <w:szCs w:val="24"/>
          </w:rPr>
          <w:delText>s</w:delText>
        </w:r>
        <w:r w:rsidDel="0081793E">
          <w:rPr>
            <w:i/>
            <w:iCs/>
            <w:sz w:val="24"/>
            <w:szCs w:val="24"/>
          </w:rPr>
          <w:delText>sa</w:delText>
        </w:r>
        <w:commentRangeEnd w:id="134"/>
        <w:r w:rsidR="00505BC6" w:rsidDel="0081793E">
          <w:rPr>
            <w:rStyle w:val="CommentReference"/>
          </w:rPr>
          <w:commentReference w:id="134"/>
        </w:r>
        <w:commentRangeEnd w:id="135"/>
        <w:r w:rsidR="00880187" w:rsidDel="0081793E">
          <w:rPr>
            <w:rStyle w:val="CommentReference"/>
          </w:rPr>
          <w:commentReference w:id="135"/>
        </w:r>
        <w:r w:rsidDel="0081793E">
          <w:rPr>
            <w:i/>
            <w:iCs/>
            <w:sz w:val="24"/>
            <w:szCs w:val="24"/>
          </w:rPr>
          <w:delText xml:space="preserve">tisfied or </w:delText>
        </w:r>
      </w:del>
      <w:commentRangeStart w:id="136"/>
      <w:del w:id="137" w:author="Goebel, Jacob" w:date="2024-07-25T10:37:00Z">
        <w:r w:rsidDel="0030272C">
          <w:rPr>
            <w:i/>
            <w:iCs/>
            <w:sz w:val="24"/>
            <w:szCs w:val="24"/>
          </w:rPr>
          <w:delText>satisf</w:delText>
        </w:r>
        <w:commentRangeStart w:id="138"/>
        <w:r w:rsidDel="0030272C">
          <w:rPr>
            <w:i/>
            <w:iCs/>
            <w:sz w:val="24"/>
            <w:szCs w:val="24"/>
          </w:rPr>
          <w:delText>i</w:delText>
        </w:r>
        <w:commentRangeStart w:id="139"/>
        <w:r w:rsidDel="0030272C">
          <w:rPr>
            <w:i/>
            <w:iCs/>
            <w:sz w:val="24"/>
            <w:szCs w:val="24"/>
          </w:rPr>
          <w:delText>e</w:delText>
        </w:r>
        <w:commentRangeEnd w:id="139"/>
        <w:r w:rsidR="001D11AB" w:rsidDel="0030272C">
          <w:rPr>
            <w:rStyle w:val="CommentReference"/>
          </w:rPr>
          <w:commentReference w:id="139"/>
        </w:r>
        <w:commentRangeEnd w:id="138"/>
        <w:r w:rsidR="00970943" w:rsidDel="0030272C">
          <w:rPr>
            <w:rStyle w:val="CommentReference"/>
          </w:rPr>
          <w:commentReference w:id="138"/>
        </w:r>
        <w:r w:rsidDel="0030272C">
          <w:rPr>
            <w:i/>
            <w:iCs/>
            <w:sz w:val="24"/>
            <w:szCs w:val="24"/>
          </w:rPr>
          <w:delText xml:space="preserve">d are </w:delText>
        </w:r>
        <w:commentRangeEnd w:id="136"/>
        <w:r w:rsidR="00D7271A" w:rsidDel="0030272C">
          <w:rPr>
            <w:rStyle w:val="CommentReference"/>
          </w:rPr>
          <w:commentReference w:id="136"/>
        </w:r>
        <w:r w:rsidDel="0030272C">
          <w:rPr>
            <w:i/>
            <w:iCs/>
            <w:sz w:val="24"/>
            <w:szCs w:val="24"/>
          </w:rPr>
          <w:delText xml:space="preserve">you with </w:delText>
        </w:r>
      </w:del>
      <w:ins w:id="140" w:author="Goebel, Jacob" w:date="2024-07-25T10:37:00Z">
        <w:r w:rsidR="0030272C">
          <w:rPr>
            <w:i/>
            <w:iCs/>
            <w:sz w:val="24"/>
            <w:szCs w:val="24"/>
          </w:rPr>
          <w:t>T</w:t>
        </w:r>
      </w:ins>
      <w:ins w:id="141" w:author="Goebel, Jacob" w:date="2024-07-25T10:38:00Z">
        <w:r w:rsidR="0030272C">
          <w:rPr>
            <w:i/>
            <w:iCs/>
            <w:sz w:val="24"/>
            <w:szCs w:val="24"/>
          </w:rPr>
          <w:t xml:space="preserve">o what extent are you satisfied with </w:t>
        </w:r>
      </w:ins>
      <w:r>
        <w:rPr>
          <w:i/>
          <w:iCs/>
          <w:sz w:val="24"/>
          <w:szCs w:val="24"/>
        </w:rPr>
        <w:t xml:space="preserve">retirement? </w:t>
      </w:r>
      <w:r w:rsidRPr="00705205">
        <w:rPr>
          <w:i/>
          <w:iCs/>
          <w:sz w:val="24"/>
          <w:szCs w:val="24"/>
        </w:rPr>
        <w:t xml:space="preserve">(1 = </w:t>
      </w:r>
      <w:del w:id="142" w:author="Goebel, Jacob" w:date="2024-07-25T10:38:00Z">
        <w:r w:rsidRPr="00705205" w:rsidDel="0030272C">
          <w:rPr>
            <w:i/>
            <w:iCs/>
            <w:sz w:val="24"/>
            <w:szCs w:val="24"/>
          </w:rPr>
          <w:delText xml:space="preserve">Very </w:delText>
        </w:r>
        <w:r w:rsidR="00645420" w:rsidDel="0030272C">
          <w:rPr>
            <w:i/>
            <w:iCs/>
            <w:sz w:val="24"/>
            <w:szCs w:val="24"/>
          </w:rPr>
          <w:delText>dis</w:delText>
        </w:r>
        <w:r w:rsidRPr="00705205" w:rsidDel="0030272C">
          <w:rPr>
            <w:i/>
            <w:iCs/>
            <w:sz w:val="24"/>
            <w:szCs w:val="24"/>
          </w:rPr>
          <w:delText>satisfied</w:delText>
        </w:r>
      </w:del>
      <w:ins w:id="143" w:author="Goebel, Jacob" w:date="2024-07-25T10:38:00Z">
        <w:r w:rsidR="0030272C">
          <w:rPr>
            <w:i/>
            <w:iCs/>
            <w:sz w:val="24"/>
            <w:szCs w:val="24"/>
          </w:rPr>
          <w:t>Not at all satisfied</w:t>
        </w:r>
      </w:ins>
      <w:r w:rsidRPr="00705205">
        <w:rPr>
          <w:i/>
          <w:iCs/>
          <w:sz w:val="24"/>
          <w:szCs w:val="24"/>
        </w:rPr>
        <w:t xml:space="preserve">, </w:t>
      </w:r>
      <w:r>
        <w:rPr>
          <w:i/>
          <w:iCs/>
          <w:sz w:val="24"/>
          <w:szCs w:val="24"/>
        </w:rPr>
        <w:t>7</w:t>
      </w:r>
      <w:r w:rsidRPr="00705205">
        <w:rPr>
          <w:i/>
          <w:iCs/>
          <w:sz w:val="24"/>
          <w:szCs w:val="24"/>
        </w:rPr>
        <w:t xml:space="preserve"> = Very satisfied)</w:t>
      </w:r>
    </w:p>
    <w:p w14:paraId="65D8E606" w14:textId="1CC636BE" w:rsidR="009F62AC" w:rsidRDefault="00E478D9" w:rsidP="009F62AC">
      <w:pPr>
        <w:widowControl w:val="0"/>
        <w:spacing w:after="0" w:line="240" w:lineRule="auto"/>
        <w:ind w:left="720"/>
        <w:rPr>
          <w:i/>
          <w:iCs/>
          <w:sz w:val="24"/>
          <w:szCs w:val="24"/>
        </w:rPr>
      </w:pPr>
      <w:r w:rsidRPr="00E478D9">
        <w:rPr>
          <w:i/>
          <w:iCs/>
          <w:sz w:val="24"/>
          <w:szCs w:val="24"/>
        </w:rPr>
        <w:t xml:space="preserve">At the time of retirement, </w:t>
      </w:r>
      <w:del w:id="144" w:author="Goebel, Jacob" w:date="2024-07-25T10:38:00Z">
        <w:r w:rsidRPr="00E478D9" w:rsidDel="0030272C">
          <w:rPr>
            <w:i/>
            <w:iCs/>
            <w:sz w:val="24"/>
            <w:szCs w:val="24"/>
          </w:rPr>
          <w:delText>how co</w:delText>
        </w:r>
        <w:commentRangeStart w:id="145"/>
        <w:r w:rsidRPr="00E478D9" w:rsidDel="0030272C">
          <w:rPr>
            <w:i/>
            <w:iCs/>
            <w:sz w:val="24"/>
            <w:szCs w:val="24"/>
          </w:rPr>
          <w:delText>nfid</w:delText>
        </w:r>
        <w:commentRangeEnd w:id="145"/>
        <w:r w:rsidR="006E4E47" w:rsidDel="0030272C">
          <w:rPr>
            <w:rStyle w:val="CommentReference"/>
          </w:rPr>
          <w:commentReference w:id="145"/>
        </w:r>
        <w:r w:rsidRPr="00E478D9" w:rsidDel="0030272C">
          <w:rPr>
            <w:i/>
            <w:iCs/>
            <w:sz w:val="24"/>
            <w:szCs w:val="24"/>
          </w:rPr>
          <w:delText>ent did you feel</w:delText>
        </w:r>
      </w:del>
      <w:ins w:id="146" w:author="Goebel, Jacob" w:date="2024-07-25T10:38:00Z">
        <w:r w:rsidR="0030272C">
          <w:rPr>
            <w:i/>
            <w:iCs/>
            <w:sz w:val="24"/>
            <w:szCs w:val="24"/>
          </w:rPr>
          <w:t>to what extent did you feel confident</w:t>
        </w:r>
      </w:ins>
      <w:r w:rsidRPr="00E478D9">
        <w:rPr>
          <w:i/>
          <w:iCs/>
          <w:sz w:val="24"/>
          <w:szCs w:val="24"/>
        </w:rPr>
        <w:t xml:space="preserve"> in your decision to retire?</w:t>
      </w:r>
      <w:r w:rsidR="009F62AC">
        <w:rPr>
          <w:i/>
          <w:iCs/>
          <w:sz w:val="24"/>
          <w:szCs w:val="24"/>
        </w:rPr>
        <w:t xml:space="preserve"> </w:t>
      </w:r>
      <w:r w:rsidR="009F62AC" w:rsidRPr="00705205">
        <w:rPr>
          <w:i/>
          <w:iCs/>
          <w:sz w:val="24"/>
          <w:szCs w:val="24"/>
        </w:rPr>
        <w:t xml:space="preserve">(1 = </w:t>
      </w:r>
      <w:r>
        <w:rPr>
          <w:i/>
          <w:iCs/>
          <w:sz w:val="24"/>
          <w:szCs w:val="24"/>
        </w:rPr>
        <w:t>Not at all confident</w:t>
      </w:r>
      <w:r w:rsidR="009F62AC" w:rsidRPr="00705205">
        <w:rPr>
          <w:i/>
          <w:iCs/>
          <w:sz w:val="24"/>
          <w:szCs w:val="24"/>
        </w:rPr>
        <w:t xml:space="preserve">, </w:t>
      </w:r>
      <w:r w:rsidR="009F62AC">
        <w:rPr>
          <w:i/>
          <w:iCs/>
          <w:sz w:val="24"/>
          <w:szCs w:val="24"/>
        </w:rPr>
        <w:t>7</w:t>
      </w:r>
      <w:r w:rsidR="009F62AC" w:rsidRPr="00705205">
        <w:rPr>
          <w:i/>
          <w:iCs/>
          <w:sz w:val="24"/>
          <w:szCs w:val="24"/>
        </w:rPr>
        <w:t xml:space="preserve"> </w:t>
      </w:r>
      <w:commentRangeStart w:id="147"/>
      <w:commentRangeStart w:id="148"/>
      <w:commentRangeStart w:id="149"/>
      <w:r w:rsidR="009F62AC" w:rsidRPr="00705205">
        <w:rPr>
          <w:i/>
          <w:iCs/>
          <w:sz w:val="24"/>
          <w:szCs w:val="24"/>
        </w:rPr>
        <w:t xml:space="preserve">= Very </w:t>
      </w:r>
      <w:commentRangeEnd w:id="147"/>
      <w:r w:rsidR="00C25883">
        <w:rPr>
          <w:rStyle w:val="CommentReference"/>
        </w:rPr>
        <w:commentReference w:id="147"/>
      </w:r>
      <w:commentRangeEnd w:id="148"/>
      <w:r w:rsidR="00582ACB">
        <w:rPr>
          <w:rStyle w:val="CommentReference"/>
        </w:rPr>
        <w:commentReference w:id="148"/>
      </w:r>
      <w:commentRangeEnd w:id="149"/>
      <w:r w:rsidR="00043A78">
        <w:rPr>
          <w:rStyle w:val="CommentReference"/>
        </w:rPr>
        <w:commentReference w:id="149"/>
      </w:r>
      <w:r>
        <w:rPr>
          <w:i/>
          <w:iCs/>
          <w:sz w:val="24"/>
          <w:szCs w:val="24"/>
        </w:rPr>
        <w:t>confident</w:t>
      </w:r>
      <w:r w:rsidR="009F62AC" w:rsidRPr="00705205">
        <w:rPr>
          <w:i/>
          <w:iCs/>
          <w:sz w:val="24"/>
          <w:szCs w:val="24"/>
        </w:rPr>
        <w:t>)</w:t>
      </w:r>
    </w:p>
    <w:p w14:paraId="03CA99BF" w14:textId="77777777" w:rsidR="00451EF7" w:rsidRDefault="00451EF7" w:rsidP="00F03F1B">
      <w:pPr>
        <w:widowControl w:val="0"/>
        <w:spacing w:after="0" w:line="240" w:lineRule="auto"/>
        <w:rPr>
          <w:b/>
          <w:bCs/>
          <w:sz w:val="24"/>
          <w:szCs w:val="24"/>
        </w:rPr>
      </w:pPr>
    </w:p>
    <w:p w14:paraId="27B80323" w14:textId="01B9E6E0" w:rsidR="00E2652B" w:rsidRPr="001D2146" w:rsidRDefault="001D2146" w:rsidP="00F03F1B">
      <w:pPr>
        <w:widowControl w:val="0"/>
        <w:spacing w:after="0" w:line="240" w:lineRule="auto"/>
        <w:rPr>
          <w:b/>
          <w:bCs/>
          <w:color w:val="00B050"/>
          <w:sz w:val="24"/>
          <w:szCs w:val="24"/>
        </w:rPr>
      </w:pPr>
      <w:r w:rsidRPr="001D2146">
        <w:rPr>
          <w:b/>
          <w:bCs/>
          <w:color w:val="00B050"/>
          <w:sz w:val="24"/>
          <w:szCs w:val="24"/>
        </w:rPr>
        <w:t>Fina</w:t>
      </w:r>
      <w:commentRangeStart w:id="150"/>
      <w:commentRangeStart w:id="151"/>
      <w:r w:rsidRPr="001D2146">
        <w:rPr>
          <w:b/>
          <w:bCs/>
          <w:color w:val="00B050"/>
          <w:sz w:val="24"/>
          <w:szCs w:val="24"/>
        </w:rPr>
        <w:t>n</w:t>
      </w:r>
      <w:commentRangeStart w:id="152"/>
      <w:r w:rsidRPr="001D2146">
        <w:rPr>
          <w:b/>
          <w:bCs/>
          <w:color w:val="00B050"/>
          <w:sz w:val="24"/>
          <w:szCs w:val="24"/>
        </w:rPr>
        <w:t>ci</w:t>
      </w:r>
      <w:commentRangeEnd w:id="150"/>
      <w:r w:rsidR="000114BE">
        <w:rPr>
          <w:rStyle w:val="CommentReference"/>
        </w:rPr>
        <w:commentReference w:id="150"/>
      </w:r>
      <w:commentRangeEnd w:id="151"/>
      <w:r w:rsidR="000114BE">
        <w:rPr>
          <w:rStyle w:val="CommentReference"/>
        </w:rPr>
        <w:commentReference w:id="151"/>
      </w:r>
      <w:commentRangeEnd w:id="152"/>
      <w:r w:rsidR="007D5339">
        <w:rPr>
          <w:rStyle w:val="CommentReference"/>
        </w:rPr>
        <w:commentReference w:id="152"/>
      </w:r>
      <w:r w:rsidRPr="001D2146">
        <w:rPr>
          <w:b/>
          <w:bCs/>
          <w:color w:val="00B050"/>
          <w:sz w:val="24"/>
          <w:szCs w:val="24"/>
        </w:rPr>
        <w:t>al skills</w:t>
      </w:r>
    </w:p>
    <w:p w14:paraId="3669D235" w14:textId="021A98FA" w:rsidR="0084368F" w:rsidRPr="00842382" w:rsidRDefault="00B15B78" w:rsidP="001D2146">
      <w:pPr>
        <w:widowControl w:val="0"/>
        <w:spacing w:after="0" w:line="240" w:lineRule="auto"/>
        <w:ind w:left="720"/>
        <w:rPr>
          <w:sz w:val="24"/>
          <w:szCs w:val="24"/>
        </w:rPr>
      </w:pPr>
      <w:r>
        <w:rPr>
          <w:b/>
          <w:bCs/>
          <w:color w:val="538135" w:themeColor="accent6" w:themeShade="BF"/>
          <w:sz w:val="24"/>
          <w:szCs w:val="24"/>
        </w:rPr>
        <w:t>F</w:t>
      </w:r>
      <w:r w:rsidR="0084368F" w:rsidRPr="001D2146">
        <w:rPr>
          <w:b/>
          <w:bCs/>
          <w:color w:val="538135" w:themeColor="accent6" w:themeShade="BF"/>
          <w:sz w:val="24"/>
          <w:szCs w:val="24"/>
        </w:rPr>
        <w:t xml:space="preserve">inancial knowledge </w:t>
      </w:r>
      <w:r w:rsidR="0084368F">
        <w:rPr>
          <w:sz w:val="24"/>
          <w:szCs w:val="24"/>
        </w:rPr>
        <w:t>[</w:t>
      </w:r>
      <w:r w:rsidR="0084368F" w:rsidRPr="00842382">
        <w:rPr>
          <w:sz w:val="24"/>
          <w:szCs w:val="24"/>
        </w:rPr>
        <w:t xml:space="preserve">Van Dalen et al., 2010; 1 = Strongly disagree, </w:t>
      </w:r>
      <w:r w:rsidR="00B21452">
        <w:rPr>
          <w:sz w:val="24"/>
          <w:szCs w:val="24"/>
        </w:rPr>
        <w:t>7</w:t>
      </w:r>
      <w:r w:rsidR="0084368F" w:rsidRPr="00842382">
        <w:rPr>
          <w:sz w:val="24"/>
          <w:szCs w:val="24"/>
        </w:rPr>
        <w:t xml:space="preserve"> = Strongly agree</w:t>
      </w:r>
      <w:r w:rsidR="0084368F">
        <w:rPr>
          <w:sz w:val="24"/>
          <w:szCs w:val="24"/>
        </w:rPr>
        <w:t>]</w:t>
      </w:r>
    </w:p>
    <w:p w14:paraId="185C6D6E" w14:textId="1130CD90" w:rsidR="00F832E9" w:rsidRDefault="0084368F" w:rsidP="00F03F1B">
      <w:pPr>
        <w:widowControl w:val="0"/>
        <w:spacing w:after="0" w:line="240" w:lineRule="auto"/>
        <w:rPr>
          <w:i/>
          <w:iCs/>
          <w:sz w:val="24"/>
          <w:szCs w:val="24"/>
        </w:rPr>
      </w:pPr>
      <w:r w:rsidRPr="00D448B2">
        <w:rPr>
          <w:i/>
          <w:iCs/>
          <w:sz w:val="24"/>
          <w:szCs w:val="24"/>
        </w:rPr>
        <w:tab/>
      </w:r>
      <w:r w:rsidR="001D2146">
        <w:rPr>
          <w:i/>
          <w:iCs/>
          <w:sz w:val="24"/>
          <w:szCs w:val="24"/>
        </w:rPr>
        <w:tab/>
      </w:r>
      <w:r w:rsidRPr="00D448B2">
        <w:rPr>
          <w:i/>
          <w:iCs/>
          <w:sz w:val="24"/>
          <w:szCs w:val="24"/>
        </w:rPr>
        <w:t>I know more than most people about retirement planning.</w:t>
      </w:r>
    </w:p>
    <w:p w14:paraId="0D843B0B" w14:textId="0384CA95" w:rsidR="0084368F" w:rsidRPr="00D448B2" w:rsidRDefault="0084368F" w:rsidP="00F832E9">
      <w:pPr>
        <w:widowControl w:val="0"/>
        <w:spacing w:after="0" w:line="240" w:lineRule="auto"/>
        <w:ind w:left="1440"/>
        <w:rPr>
          <w:i/>
          <w:iCs/>
          <w:sz w:val="24"/>
          <w:szCs w:val="24"/>
        </w:rPr>
      </w:pPr>
      <w:r w:rsidRPr="00D448B2">
        <w:rPr>
          <w:i/>
          <w:iCs/>
          <w:sz w:val="24"/>
          <w:szCs w:val="24"/>
        </w:rPr>
        <w:t xml:space="preserve">I am </w:t>
      </w:r>
      <w:del w:id="153" w:author="Goebel, Jacob" w:date="2024-07-19T16:49:00Z">
        <w:r w:rsidRPr="00D448B2" w:rsidDel="00FD3863">
          <w:rPr>
            <w:i/>
            <w:iCs/>
            <w:sz w:val="24"/>
            <w:szCs w:val="24"/>
          </w:rPr>
          <w:delText>very uninformed about</w:delText>
        </w:r>
      </w:del>
      <w:ins w:id="154" w:author="Goebel, Jacob" w:date="2024-07-19T16:49:00Z">
        <w:r w:rsidR="00FD3863">
          <w:rPr>
            <w:i/>
            <w:iCs/>
            <w:sz w:val="24"/>
            <w:szCs w:val="24"/>
          </w:rPr>
          <w:t>not very well versed in</w:t>
        </w:r>
      </w:ins>
      <w:r w:rsidRPr="00D448B2">
        <w:rPr>
          <w:i/>
          <w:iCs/>
          <w:sz w:val="24"/>
          <w:szCs w:val="24"/>
        </w:rPr>
        <w:t xml:space="preserve"> financial planning for retirement.</w:t>
      </w:r>
    </w:p>
    <w:p w14:paraId="11098CC3" w14:textId="6467A168" w:rsidR="0084368F" w:rsidDel="00BA75A4" w:rsidRDefault="0084368F" w:rsidP="001D2146">
      <w:pPr>
        <w:widowControl w:val="0"/>
        <w:spacing w:after="0" w:line="240" w:lineRule="auto"/>
        <w:ind w:left="1440"/>
        <w:rPr>
          <w:del w:id="155" w:author="Goebel, Jacob" w:date="2024-07-26T14:44:00Z"/>
          <w:i/>
          <w:iCs/>
          <w:sz w:val="24"/>
          <w:szCs w:val="24"/>
        </w:rPr>
      </w:pPr>
      <w:del w:id="156" w:author="Goebel, Jacob" w:date="2024-07-26T14:44:00Z">
        <w:r w:rsidRPr="00D448B2" w:rsidDel="00BA75A4">
          <w:rPr>
            <w:i/>
            <w:iCs/>
            <w:sz w:val="24"/>
            <w:szCs w:val="24"/>
          </w:rPr>
          <w:delText>When I have a need for financial services, I know exactly where to obtain information on what to do.</w:delText>
        </w:r>
      </w:del>
    </w:p>
    <w:p w14:paraId="6DDB0DFD" w14:textId="77777777" w:rsidR="008F7F2C" w:rsidRPr="001D2146" w:rsidRDefault="008F7F2C" w:rsidP="008F7F2C">
      <w:pPr>
        <w:widowControl w:val="0"/>
        <w:spacing w:after="0" w:line="240" w:lineRule="auto"/>
        <w:ind w:firstLine="720"/>
        <w:rPr>
          <w:b/>
          <w:bCs/>
          <w:color w:val="00B050"/>
          <w:sz w:val="24"/>
          <w:szCs w:val="24"/>
        </w:rPr>
      </w:pPr>
      <w:r w:rsidRPr="001D2146">
        <w:rPr>
          <w:b/>
          <w:bCs/>
          <w:color w:val="538135" w:themeColor="accent6" w:themeShade="BF"/>
          <w:sz w:val="24"/>
          <w:szCs w:val="24"/>
        </w:rPr>
        <w:t>Gr</w:t>
      </w:r>
      <w:commentRangeStart w:id="157"/>
      <w:r w:rsidRPr="001D2146">
        <w:rPr>
          <w:b/>
          <w:bCs/>
          <w:color w:val="538135" w:themeColor="accent6" w:themeShade="BF"/>
          <w:sz w:val="24"/>
          <w:szCs w:val="24"/>
        </w:rPr>
        <w:t>o</w:t>
      </w:r>
      <w:commentRangeEnd w:id="157"/>
      <w:r w:rsidR="00315906">
        <w:rPr>
          <w:rStyle w:val="CommentReference"/>
        </w:rPr>
        <w:commentReference w:id="157"/>
      </w:r>
      <w:r w:rsidRPr="001D2146">
        <w:rPr>
          <w:b/>
          <w:bCs/>
          <w:color w:val="538135" w:themeColor="accent6" w:themeShade="BF"/>
          <w:sz w:val="24"/>
          <w:szCs w:val="24"/>
        </w:rPr>
        <w:t>wth/fix</w:t>
      </w:r>
      <w:commentRangeStart w:id="158"/>
      <w:commentRangeStart w:id="159"/>
      <w:r w:rsidRPr="001D2146">
        <w:rPr>
          <w:b/>
          <w:bCs/>
          <w:color w:val="538135" w:themeColor="accent6" w:themeShade="BF"/>
          <w:sz w:val="24"/>
          <w:szCs w:val="24"/>
        </w:rPr>
        <w:t xml:space="preserve">ed </w:t>
      </w:r>
      <w:commentRangeEnd w:id="158"/>
      <w:r w:rsidRPr="001D2146">
        <w:rPr>
          <w:rStyle w:val="CommentReference"/>
          <w:color w:val="538135" w:themeColor="accent6" w:themeShade="BF"/>
        </w:rPr>
        <w:commentReference w:id="158"/>
      </w:r>
      <w:commentRangeEnd w:id="159"/>
      <w:r w:rsidRPr="001D2146">
        <w:rPr>
          <w:rStyle w:val="CommentReference"/>
          <w:color w:val="538135" w:themeColor="accent6" w:themeShade="BF"/>
        </w:rPr>
        <w:commentReference w:id="159"/>
      </w:r>
      <w:r w:rsidRPr="001D2146">
        <w:rPr>
          <w:b/>
          <w:bCs/>
          <w:color w:val="538135" w:themeColor="accent6" w:themeShade="BF"/>
          <w:sz w:val="24"/>
          <w:szCs w:val="24"/>
        </w:rPr>
        <w:t xml:space="preserve">mindset </w:t>
      </w:r>
      <w:r w:rsidRPr="00842382">
        <w:rPr>
          <w:sz w:val="24"/>
          <w:szCs w:val="24"/>
        </w:rPr>
        <w:t>[Dweck, 1999; 1 = Strongly disagree</w:t>
      </w:r>
      <w:commentRangeStart w:id="160"/>
      <w:r w:rsidRPr="00842382">
        <w:rPr>
          <w:sz w:val="24"/>
          <w:szCs w:val="24"/>
        </w:rPr>
        <w:t xml:space="preserve">, </w:t>
      </w:r>
      <w:r>
        <w:rPr>
          <w:sz w:val="24"/>
          <w:szCs w:val="24"/>
        </w:rPr>
        <w:t>6</w:t>
      </w:r>
      <w:r w:rsidRPr="00842382">
        <w:rPr>
          <w:sz w:val="24"/>
          <w:szCs w:val="24"/>
        </w:rPr>
        <w:t xml:space="preserve"> = </w:t>
      </w:r>
      <w:commentRangeEnd w:id="160"/>
      <w:r w:rsidR="00043A78">
        <w:rPr>
          <w:rStyle w:val="CommentReference"/>
        </w:rPr>
        <w:commentReference w:id="160"/>
      </w:r>
      <w:r w:rsidRPr="00842382">
        <w:rPr>
          <w:sz w:val="24"/>
          <w:szCs w:val="24"/>
        </w:rPr>
        <w:t>S</w:t>
      </w:r>
      <w:commentRangeStart w:id="161"/>
      <w:r w:rsidRPr="00842382">
        <w:rPr>
          <w:sz w:val="24"/>
          <w:szCs w:val="24"/>
        </w:rPr>
        <w:t>tron</w:t>
      </w:r>
      <w:commentRangeEnd w:id="161"/>
      <w:r w:rsidRPr="00842382">
        <w:rPr>
          <w:sz w:val="24"/>
          <w:szCs w:val="24"/>
        </w:rPr>
        <w:commentReference w:id="161"/>
      </w:r>
      <w:r w:rsidRPr="00842382">
        <w:rPr>
          <w:sz w:val="24"/>
          <w:szCs w:val="24"/>
        </w:rPr>
        <w:t>gly agree]</w:t>
      </w:r>
    </w:p>
    <w:p w14:paraId="07B489CA" w14:textId="1A7362BE" w:rsidR="008F7F2C" w:rsidRDefault="00315906" w:rsidP="008F7F2C">
      <w:pPr>
        <w:widowControl w:val="0"/>
        <w:spacing w:after="0" w:line="240" w:lineRule="auto"/>
        <w:ind w:left="1440"/>
        <w:rPr>
          <w:i/>
          <w:iCs/>
          <w:sz w:val="24"/>
          <w:szCs w:val="24"/>
        </w:rPr>
      </w:pPr>
      <w:r>
        <w:rPr>
          <w:i/>
          <w:iCs/>
          <w:sz w:val="24"/>
          <w:szCs w:val="24"/>
        </w:rPr>
        <w:t>I</w:t>
      </w:r>
      <w:r w:rsidR="008F7F2C" w:rsidRPr="00715038">
        <w:rPr>
          <w:i/>
          <w:iCs/>
          <w:sz w:val="24"/>
          <w:szCs w:val="24"/>
        </w:rPr>
        <w:t xml:space="preserve"> have a certain </w:t>
      </w:r>
      <w:del w:id="162" w:author="Goebel, Jacob" w:date="2024-07-25T10:53:00Z">
        <w:r w:rsidR="008F7F2C" w:rsidRPr="00715038" w:rsidDel="00321A17">
          <w:rPr>
            <w:i/>
            <w:iCs/>
            <w:sz w:val="24"/>
            <w:szCs w:val="24"/>
          </w:rPr>
          <w:delText xml:space="preserve">amount </w:delText>
        </w:r>
      </w:del>
      <w:ins w:id="163" w:author="Goebel, Jacob" w:date="2024-07-25T10:53:00Z">
        <w:r w:rsidR="00321A17">
          <w:rPr>
            <w:i/>
            <w:iCs/>
            <w:sz w:val="24"/>
            <w:szCs w:val="24"/>
          </w:rPr>
          <w:t>level</w:t>
        </w:r>
        <w:r w:rsidR="00321A17" w:rsidRPr="00715038">
          <w:rPr>
            <w:i/>
            <w:iCs/>
            <w:sz w:val="24"/>
            <w:szCs w:val="24"/>
          </w:rPr>
          <w:t xml:space="preserve"> </w:t>
        </w:r>
      </w:ins>
      <w:r w:rsidR="008F7F2C" w:rsidRPr="00715038">
        <w:rPr>
          <w:i/>
          <w:iCs/>
          <w:sz w:val="24"/>
          <w:szCs w:val="24"/>
        </w:rPr>
        <w:t xml:space="preserve">of </w:t>
      </w:r>
      <w:r w:rsidR="008F7F2C">
        <w:rPr>
          <w:i/>
          <w:iCs/>
          <w:sz w:val="24"/>
          <w:szCs w:val="24"/>
        </w:rPr>
        <w:t xml:space="preserve">financial </w:t>
      </w:r>
      <w:del w:id="164" w:author="Goebel, Jacob" w:date="2024-07-25T10:53:00Z">
        <w:r w:rsidR="008F7F2C" w:rsidDel="00321A17">
          <w:rPr>
            <w:i/>
            <w:iCs/>
            <w:sz w:val="24"/>
            <w:szCs w:val="24"/>
          </w:rPr>
          <w:delText>intelligence</w:delText>
        </w:r>
      </w:del>
      <w:ins w:id="165" w:author="Goebel, Jacob" w:date="2024-07-25T10:53:00Z">
        <w:r w:rsidR="00321A17">
          <w:rPr>
            <w:i/>
            <w:iCs/>
            <w:sz w:val="24"/>
            <w:szCs w:val="24"/>
          </w:rPr>
          <w:t>aptitude</w:t>
        </w:r>
      </w:ins>
      <w:r w:rsidR="008F7F2C" w:rsidRPr="00715038">
        <w:rPr>
          <w:i/>
          <w:iCs/>
          <w:sz w:val="24"/>
          <w:szCs w:val="24"/>
        </w:rPr>
        <w:t xml:space="preserve">, and </w:t>
      </w:r>
      <w:r>
        <w:rPr>
          <w:i/>
          <w:iCs/>
          <w:sz w:val="24"/>
          <w:szCs w:val="24"/>
        </w:rPr>
        <w:t>I</w:t>
      </w:r>
      <w:r w:rsidR="008F7F2C" w:rsidRPr="00715038">
        <w:rPr>
          <w:i/>
          <w:iCs/>
          <w:sz w:val="24"/>
          <w:szCs w:val="24"/>
        </w:rPr>
        <w:t xml:space="preserve"> can’t do much to change it</w:t>
      </w:r>
      <w:r w:rsidR="008F7F2C">
        <w:rPr>
          <w:i/>
          <w:iCs/>
          <w:sz w:val="24"/>
          <w:szCs w:val="24"/>
        </w:rPr>
        <w:t>.</w:t>
      </w:r>
    </w:p>
    <w:p w14:paraId="3416CCFF" w14:textId="46D10B53" w:rsidR="008F7F2C" w:rsidRDefault="00315906" w:rsidP="008F7F2C">
      <w:pPr>
        <w:widowControl w:val="0"/>
        <w:spacing w:after="0" w:line="240" w:lineRule="auto"/>
        <w:ind w:left="1440"/>
        <w:rPr>
          <w:i/>
          <w:iCs/>
          <w:sz w:val="24"/>
          <w:szCs w:val="24"/>
        </w:rPr>
      </w:pPr>
      <w:r>
        <w:rPr>
          <w:i/>
          <w:iCs/>
          <w:sz w:val="24"/>
          <w:szCs w:val="24"/>
        </w:rPr>
        <w:t>My</w:t>
      </w:r>
      <w:r w:rsidR="008F7F2C">
        <w:rPr>
          <w:i/>
          <w:iCs/>
          <w:sz w:val="24"/>
          <w:szCs w:val="24"/>
        </w:rPr>
        <w:t xml:space="preserve"> financial</w:t>
      </w:r>
      <w:r w:rsidR="008F7F2C" w:rsidRPr="00715038">
        <w:rPr>
          <w:i/>
          <w:iCs/>
          <w:sz w:val="24"/>
          <w:szCs w:val="24"/>
        </w:rPr>
        <w:t xml:space="preserve"> </w:t>
      </w:r>
      <w:del w:id="166" w:author="Goebel, Jacob" w:date="2024-07-25T10:53:00Z">
        <w:r w:rsidR="008F7F2C" w:rsidRPr="00715038" w:rsidDel="00321A17">
          <w:rPr>
            <w:i/>
            <w:iCs/>
            <w:sz w:val="24"/>
            <w:szCs w:val="24"/>
          </w:rPr>
          <w:delText xml:space="preserve">intelligence </w:delText>
        </w:r>
      </w:del>
      <w:ins w:id="167" w:author="Goebel, Jacob" w:date="2024-07-25T10:53:00Z">
        <w:r w:rsidR="00321A17">
          <w:rPr>
            <w:i/>
            <w:iCs/>
            <w:sz w:val="24"/>
            <w:szCs w:val="24"/>
          </w:rPr>
          <w:t>aptitude</w:t>
        </w:r>
        <w:r w:rsidR="00321A17" w:rsidRPr="00715038">
          <w:rPr>
            <w:i/>
            <w:iCs/>
            <w:sz w:val="24"/>
            <w:szCs w:val="24"/>
          </w:rPr>
          <w:t xml:space="preserve"> </w:t>
        </w:r>
      </w:ins>
      <w:r w:rsidR="008F7F2C" w:rsidRPr="00715038">
        <w:rPr>
          <w:i/>
          <w:iCs/>
          <w:sz w:val="24"/>
          <w:szCs w:val="24"/>
        </w:rPr>
        <w:t xml:space="preserve">is something about </w:t>
      </w:r>
      <w:r>
        <w:rPr>
          <w:i/>
          <w:iCs/>
          <w:sz w:val="24"/>
          <w:szCs w:val="24"/>
        </w:rPr>
        <w:t>me</w:t>
      </w:r>
      <w:r w:rsidR="008F7F2C" w:rsidRPr="00715038">
        <w:rPr>
          <w:i/>
          <w:iCs/>
          <w:sz w:val="24"/>
          <w:szCs w:val="24"/>
        </w:rPr>
        <w:t xml:space="preserve"> that </w:t>
      </w:r>
      <w:r>
        <w:rPr>
          <w:i/>
          <w:iCs/>
          <w:sz w:val="24"/>
          <w:szCs w:val="24"/>
        </w:rPr>
        <w:t>I</w:t>
      </w:r>
      <w:r w:rsidR="008F7F2C" w:rsidRPr="00715038">
        <w:rPr>
          <w:i/>
          <w:iCs/>
          <w:sz w:val="24"/>
          <w:szCs w:val="24"/>
        </w:rPr>
        <w:t xml:space="preserve"> can’t change very much.</w:t>
      </w:r>
    </w:p>
    <w:p w14:paraId="72892AEF" w14:textId="1AF15DD8" w:rsidR="009B5985" w:rsidRPr="009B5985" w:rsidRDefault="00315906" w:rsidP="009B5985">
      <w:pPr>
        <w:widowControl w:val="0"/>
        <w:spacing w:after="0" w:line="240" w:lineRule="auto"/>
        <w:ind w:left="1440"/>
        <w:rPr>
          <w:i/>
          <w:iCs/>
          <w:sz w:val="24"/>
          <w:szCs w:val="24"/>
        </w:rPr>
      </w:pPr>
      <w:r>
        <w:rPr>
          <w:i/>
          <w:iCs/>
          <w:sz w:val="24"/>
          <w:szCs w:val="24"/>
        </w:rPr>
        <w:t>I</w:t>
      </w:r>
      <w:r w:rsidR="008F7F2C" w:rsidRPr="00715038">
        <w:rPr>
          <w:i/>
          <w:iCs/>
          <w:sz w:val="24"/>
          <w:szCs w:val="24"/>
        </w:rPr>
        <w:t xml:space="preserve"> can learn new things, but </w:t>
      </w:r>
      <w:r>
        <w:rPr>
          <w:i/>
          <w:iCs/>
          <w:sz w:val="24"/>
          <w:szCs w:val="24"/>
        </w:rPr>
        <w:t>I</w:t>
      </w:r>
      <w:r w:rsidR="008F7F2C" w:rsidRPr="00715038">
        <w:rPr>
          <w:i/>
          <w:iCs/>
          <w:sz w:val="24"/>
          <w:szCs w:val="24"/>
        </w:rPr>
        <w:t xml:space="preserve"> can’t really change</w:t>
      </w:r>
      <w:r>
        <w:rPr>
          <w:i/>
          <w:iCs/>
          <w:sz w:val="24"/>
          <w:szCs w:val="24"/>
        </w:rPr>
        <w:t xml:space="preserve"> my</w:t>
      </w:r>
      <w:r w:rsidR="008F7F2C" w:rsidRPr="00715038">
        <w:rPr>
          <w:i/>
          <w:iCs/>
          <w:sz w:val="24"/>
          <w:szCs w:val="24"/>
        </w:rPr>
        <w:t xml:space="preserve"> basic</w:t>
      </w:r>
      <w:r w:rsidR="008F7F2C">
        <w:rPr>
          <w:i/>
          <w:iCs/>
          <w:sz w:val="24"/>
          <w:szCs w:val="24"/>
        </w:rPr>
        <w:t xml:space="preserve"> financial</w:t>
      </w:r>
      <w:r w:rsidR="008F7F2C" w:rsidRPr="00715038">
        <w:rPr>
          <w:i/>
          <w:iCs/>
          <w:sz w:val="24"/>
          <w:szCs w:val="24"/>
        </w:rPr>
        <w:t xml:space="preserve"> </w:t>
      </w:r>
      <w:del w:id="168" w:author="Goebel, Jacob" w:date="2024-07-25T10:53:00Z">
        <w:r w:rsidR="008F7F2C" w:rsidRPr="00715038" w:rsidDel="00321A17">
          <w:rPr>
            <w:i/>
            <w:iCs/>
            <w:sz w:val="24"/>
            <w:szCs w:val="24"/>
          </w:rPr>
          <w:delText>intelligence</w:delText>
        </w:r>
      </w:del>
      <w:ins w:id="169" w:author="Goebel, Jacob" w:date="2024-07-25T10:53:00Z">
        <w:r w:rsidR="00321A17">
          <w:rPr>
            <w:i/>
            <w:iCs/>
            <w:sz w:val="24"/>
            <w:szCs w:val="24"/>
          </w:rPr>
          <w:t>aptitude</w:t>
        </w:r>
      </w:ins>
      <w:r w:rsidR="008F7F2C" w:rsidRPr="00715038">
        <w:rPr>
          <w:i/>
          <w:iCs/>
          <w:sz w:val="24"/>
          <w:szCs w:val="24"/>
        </w:rPr>
        <w:t>.</w:t>
      </w:r>
    </w:p>
    <w:p w14:paraId="487661CB" w14:textId="05D25EBD" w:rsidR="009B5985" w:rsidRDefault="009B5985" w:rsidP="009B5985">
      <w:pPr>
        <w:widowControl w:val="0"/>
        <w:spacing w:after="0" w:line="240" w:lineRule="auto"/>
        <w:ind w:left="720"/>
        <w:rPr>
          <w:sz w:val="24"/>
          <w:szCs w:val="24"/>
        </w:rPr>
      </w:pPr>
      <w:r w:rsidRPr="009B5985">
        <w:rPr>
          <w:b/>
          <w:bCs/>
          <w:color w:val="538135" w:themeColor="accent6" w:themeShade="BF"/>
          <w:sz w:val="24"/>
          <w:szCs w:val="24"/>
        </w:rPr>
        <w:lastRenderedPageBreak/>
        <w:t xml:space="preserve">Digital (financial) literacy </w:t>
      </w:r>
      <w:r w:rsidRPr="009B5985">
        <w:rPr>
          <w:sz w:val="24"/>
          <w:szCs w:val="24"/>
        </w:rPr>
        <w:t>[Norman &amp; Skinner, 2006; 1 = Strongly disagree, 7 = Strongly agree]</w:t>
      </w:r>
    </w:p>
    <w:p w14:paraId="5FF30B9B" w14:textId="43D76953" w:rsidR="009B5985" w:rsidRPr="009B5985" w:rsidRDefault="009B5985" w:rsidP="009B5985">
      <w:pPr>
        <w:widowControl w:val="0"/>
        <w:spacing w:after="0" w:line="240" w:lineRule="auto"/>
        <w:ind w:left="720"/>
        <w:rPr>
          <w:i/>
          <w:iCs/>
          <w:sz w:val="24"/>
          <w:szCs w:val="24"/>
        </w:rPr>
      </w:pPr>
      <w:r>
        <w:rPr>
          <w:b/>
          <w:bCs/>
          <w:color w:val="538135" w:themeColor="accent6" w:themeShade="BF"/>
          <w:sz w:val="24"/>
          <w:szCs w:val="24"/>
        </w:rPr>
        <w:tab/>
      </w:r>
      <w:r w:rsidRPr="009B5985">
        <w:rPr>
          <w:i/>
          <w:iCs/>
          <w:sz w:val="24"/>
          <w:szCs w:val="24"/>
        </w:rPr>
        <w:t>I feel confident in using information from the internet to make financial decisions.</w:t>
      </w:r>
    </w:p>
    <w:p w14:paraId="592C48F1" w14:textId="0CB0EDAF" w:rsidR="009B5985" w:rsidRPr="009B5985" w:rsidRDefault="009B5985" w:rsidP="009B5985">
      <w:pPr>
        <w:widowControl w:val="0"/>
        <w:spacing w:after="0" w:line="240" w:lineRule="auto"/>
        <w:ind w:left="720"/>
        <w:rPr>
          <w:i/>
          <w:iCs/>
          <w:sz w:val="24"/>
          <w:szCs w:val="24"/>
        </w:rPr>
      </w:pPr>
      <w:r w:rsidRPr="009B5985">
        <w:rPr>
          <w:i/>
          <w:iCs/>
          <w:sz w:val="24"/>
          <w:szCs w:val="24"/>
        </w:rPr>
        <w:tab/>
        <w:t xml:space="preserve">I have the skills I need to evaluate the </w:t>
      </w:r>
      <w:r w:rsidR="0060090E">
        <w:rPr>
          <w:i/>
          <w:iCs/>
          <w:sz w:val="24"/>
          <w:szCs w:val="24"/>
        </w:rPr>
        <w:t>financial</w:t>
      </w:r>
      <w:r w:rsidRPr="009B5985">
        <w:rPr>
          <w:i/>
          <w:iCs/>
          <w:sz w:val="24"/>
          <w:szCs w:val="24"/>
        </w:rPr>
        <w:t xml:space="preserve"> resources I find on the internet.</w:t>
      </w:r>
    </w:p>
    <w:p w14:paraId="0F501B91" w14:textId="77461487" w:rsidR="009B5985" w:rsidRDefault="009B5985" w:rsidP="009B5985">
      <w:pPr>
        <w:widowControl w:val="0"/>
        <w:spacing w:after="0" w:line="240" w:lineRule="auto"/>
        <w:ind w:left="720"/>
        <w:rPr>
          <w:b/>
          <w:bCs/>
          <w:i/>
          <w:iCs/>
          <w:color w:val="538135" w:themeColor="accent6" w:themeShade="BF"/>
          <w:sz w:val="24"/>
          <w:szCs w:val="24"/>
        </w:rPr>
      </w:pPr>
      <w:r w:rsidRPr="009B5985">
        <w:rPr>
          <w:i/>
          <w:iCs/>
          <w:sz w:val="24"/>
          <w:szCs w:val="24"/>
        </w:rPr>
        <w:tab/>
        <w:t>I know where to find helpful financial resources on the internet</w:t>
      </w:r>
      <w:r>
        <w:rPr>
          <w:i/>
          <w:iCs/>
          <w:sz w:val="24"/>
          <w:szCs w:val="24"/>
        </w:rPr>
        <w:t>.</w:t>
      </w:r>
    </w:p>
    <w:p w14:paraId="2081AE47" w14:textId="2C85566B" w:rsidR="0060503A" w:rsidRPr="009B5985" w:rsidRDefault="0060503A" w:rsidP="009B5985">
      <w:pPr>
        <w:widowControl w:val="0"/>
        <w:spacing w:after="0" w:line="240" w:lineRule="auto"/>
        <w:rPr>
          <w:i/>
          <w:iCs/>
          <w:sz w:val="24"/>
          <w:szCs w:val="24"/>
        </w:rPr>
      </w:pPr>
    </w:p>
    <w:p w14:paraId="7DC7907F" w14:textId="13622B2C" w:rsidR="00125AC7" w:rsidRDefault="00FE213B" w:rsidP="00F03F1B">
      <w:pPr>
        <w:widowControl w:val="0"/>
        <w:spacing w:after="0" w:line="240" w:lineRule="auto"/>
        <w:rPr>
          <w:b/>
          <w:bCs/>
          <w:color w:val="00B050"/>
          <w:sz w:val="24"/>
          <w:szCs w:val="24"/>
        </w:rPr>
      </w:pPr>
      <w:r>
        <w:rPr>
          <w:b/>
          <w:bCs/>
          <w:color w:val="00B050"/>
          <w:sz w:val="24"/>
          <w:szCs w:val="24"/>
        </w:rPr>
        <w:t>Tr</w:t>
      </w:r>
      <w:commentRangeStart w:id="170"/>
      <w:r>
        <w:rPr>
          <w:b/>
          <w:bCs/>
          <w:color w:val="00B050"/>
          <w:sz w:val="24"/>
          <w:szCs w:val="24"/>
        </w:rPr>
        <w:t>us</w:t>
      </w:r>
      <w:commentRangeEnd w:id="170"/>
      <w:r>
        <w:rPr>
          <w:rStyle w:val="CommentReference"/>
        </w:rPr>
        <w:commentReference w:id="170"/>
      </w:r>
      <w:r>
        <w:rPr>
          <w:b/>
          <w:bCs/>
          <w:color w:val="00B050"/>
          <w:sz w:val="24"/>
          <w:szCs w:val="24"/>
        </w:rPr>
        <w:t>t</w:t>
      </w:r>
      <w:r w:rsidR="004E656F">
        <w:rPr>
          <w:b/>
          <w:bCs/>
          <w:color w:val="00B050"/>
          <w:sz w:val="24"/>
          <w:szCs w:val="24"/>
        </w:rPr>
        <w:t xml:space="preserve"> </w:t>
      </w:r>
      <w:r w:rsidR="005E21A9">
        <w:rPr>
          <w:b/>
          <w:bCs/>
          <w:color w:val="00B050"/>
          <w:sz w:val="24"/>
          <w:szCs w:val="24"/>
        </w:rPr>
        <w:t>&amp;</w:t>
      </w:r>
      <w:r w:rsidR="004E656F">
        <w:rPr>
          <w:b/>
          <w:bCs/>
          <w:color w:val="00B050"/>
          <w:sz w:val="24"/>
          <w:szCs w:val="24"/>
        </w:rPr>
        <w:t xml:space="preserve"> </w:t>
      </w:r>
      <w:proofErr w:type="gramStart"/>
      <w:r w:rsidR="004E656F">
        <w:rPr>
          <w:b/>
          <w:bCs/>
          <w:color w:val="00B050"/>
          <w:sz w:val="24"/>
          <w:szCs w:val="24"/>
        </w:rPr>
        <w:t>b</w:t>
      </w:r>
      <w:r w:rsidR="00125AC7" w:rsidRPr="00E2652B">
        <w:rPr>
          <w:b/>
          <w:bCs/>
          <w:color w:val="00B050"/>
          <w:sz w:val="24"/>
          <w:szCs w:val="24"/>
        </w:rPr>
        <w:t>elonging</w:t>
      </w:r>
      <w:proofErr w:type="gramEnd"/>
    </w:p>
    <w:p w14:paraId="7796C477" w14:textId="358BCEF5" w:rsidR="00545173" w:rsidRDefault="00977D65" w:rsidP="00F03F1B">
      <w:pPr>
        <w:widowControl w:val="0"/>
        <w:spacing w:after="0" w:line="240" w:lineRule="auto"/>
        <w:rPr>
          <w:b/>
          <w:bCs/>
          <w:color w:val="538135" w:themeColor="accent6" w:themeShade="BF"/>
          <w:sz w:val="24"/>
          <w:szCs w:val="24"/>
        </w:rPr>
      </w:pPr>
      <w:r w:rsidRPr="00EB087A">
        <w:rPr>
          <w:b/>
          <w:bCs/>
          <w:sz w:val="24"/>
          <w:szCs w:val="24"/>
        </w:rPr>
        <w:tab/>
      </w:r>
      <w:r w:rsidR="00CF0D12">
        <w:rPr>
          <w:b/>
          <w:bCs/>
          <w:color w:val="538135" w:themeColor="accent6" w:themeShade="BF"/>
          <w:sz w:val="24"/>
          <w:szCs w:val="24"/>
        </w:rPr>
        <w:t>Underst</w:t>
      </w:r>
      <w:commentRangeStart w:id="171"/>
      <w:commentRangeStart w:id="172"/>
      <w:commentRangeStart w:id="173"/>
      <w:r w:rsidR="00CF0D12">
        <w:rPr>
          <w:b/>
          <w:bCs/>
          <w:color w:val="538135" w:themeColor="accent6" w:themeShade="BF"/>
          <w:sz w:val="24"/>
          <w:szCs w:val="24"/>
        </w:rPr>
        <w:t>and</w:t>
      </w:r>
      <w:commentRangeEnd w:id="171"/>
      <w:r w:rsidR="008716C3">
        <w:rPr>
          <w:rStyle w:val="CommentReference"/>
        </w:rPr>
        <w:commentReference w:id="171"/>
      </w:r>
      <w:commentRangeEnd w:id="172"/>
      <w:r w:rsidR="00FE214A">
        <w:rPr>
          <w:rStyle w:val="CommentReference"/>
        </w:rPr>
        <w:commentReference w:id="172"/>
      </w:r>
      <w:commentRangeEnd w:id="173"/>
      <w:r w:rsidR="009E05CB">
        <w:rPr>
          <w:rStyle w:val="CommentReference"/>
        </w:rPr>
        <w:commentReference w:id="173"/>
      </w:r>
      <w:r w:rsidR="00CF0D12">
        <w:rPr>
          <w:b/>
          <w:bCs/>
          <w:color w:val="538135" w:themeColor="accent6" w:themeShade="BF"/>
          <w:sz w:val="24"/>
          <w:szCs w:val="24"/>
        </w:rPr>
        <w:t xml:space="preserve"> </w:t>
      </w:r>
      <w:del w:id="174" w:author="Goebel, Jacob" w:date="2024-07-25T10:59:00Z">
        <w:r w:rsidR="00CF0D12" w:rsidDel="00321A17">
          <w:rPr>
            <w:b/>
            <w:bCs/>
            <w:color w:val="538135" w:themeColor="accent6" w:themeShade="BF"/>
            <w:sz w:val="24"/>
            <w:szCs w:val="24"/>
          </w:rPr>
          <w:delText>goals</w:delText>
        </w:r>
      </w:del>
      <w:ins w:id="175" w:author="Goebel, Jacob" w:date="2024-07-25T10:59:00Z">
        <w:r w:rsidR="00321A17">
          <w:rPr>
            <w:b/>
            <w:bCs/>
            <w:color w:val="538135" w:themeColor="accent6" w:themeShade="BF"/>
            <w:sz w:val="24"/>
            <w:szCs w:val="24"/>
          </w:rPr>
          <w:t>perspective</w:t>
        </w:r>
      </w:ins>
      <w:r w:rsidR="00CF0D12">
        <w:rPr>
          <w:b/>
          <w:bCs/>
          <w:color w:val="538135" w:themeColor="accent6" w:themeShade="BF"/>
          <w:sz w:val="24"/>
          <w:szCs w:val="24"/>
        </w:rPr>
        <w:t>?</w:t>
      </w:r>
    </w:p>
    <w:p w14:paraId="3ABC54B8" w14:textId="459546B5" w:rsidR="00502F06" w:rsidRDefault="00545173" w:rsidP="00F03F1B">
      <w:pPr>
        <w:widowControl w:val="0"/>
        <w:spacing w:after="0" w:line="240" w:lineRule="auto"/>
        <w:ind w:left="1440"/>
        <w:rPr>
          <w:i/>
          <w:iCs/>
          <w:sz w:val="24"/>
          <w:szCs w:val="24"/>
        </w:rPr>
      </w:pPr>
      <w:del w:id="176" w:author="Goebel, Jacob" w:date="2024-07-22T14:01:00Z">
        <w:r w:rsidRPr="00705205" w:rsidDel="00F80880">
          <w:rPr>
            <w:i/>
            <w:iCs/>
            <w:sz w:val="24"/>
            <w:szCs w:val="24"/>
          </w:rPr>
          <w:delText>To what extent does TRS understand your</w:delText>
        </w:r>
      </w:del>
      <w:ins w:id="177" w:author="Goebel, Jacob" w:date="2024-07-22T14:01:00Z">
        <w:r w:rsidR="00F80880">
          <w:rPr>
            <w:i/>
            <w:iCs/>
            <w:sz w:val="24"/>
            <w:szCs w:val="24"/>
          </w:rPr>
          <w:t>TRS understands my</w:t>
        </w:r>
      </w:ins>
      <w:r w:rsidRPr="00705205">
        <w:rPr>
          <w:i/>
          <w:iCs/>
          <w:sz w:val="24"/>
          <w:szCs w:val="24"/>
        </w:rPr>
        <w:t xml:space="preserve"> </w:t>
      </w:r>
      <w:del w:id="178" w:author="Goebel, Jacob" w:date="2024-07-18T16:48:00Z">
        <w:r w:rsidRPr="00705205" w:rsidDel="0082765B">
          <w:rPr>
            <w:i/>
            <w:iCs/>
            <w:sz w:val="24"/>
            <w:szCs w:val="24"/>
          </w:rPr>
          <w:delText>retirement goals</w:delText>
        </w:r>
      </w:del>
      <w:ins w:id="179" w:author="Goebel, Jacob" w:date="2024-07-18T16:48:00Z">
        <w:r w:rsidR="0082765B">
          <w:rPr>
            <w:i/>
            <w:iCs/>
            <w:sz w:val="24"/>
            <w:szCs w:val="24"/>
          </w:rPr>
          <w:t>perspective as a membe</w:t>
        </w:r>
      </w:ins>
      <w:del w:id="180" w:author="Goebel, Jacob" w:date="2024-07-22T14:02:00Z">
        <w:r w:rsidRPr="00705205" w:rsidDel="00F80880">
          <w:rPr>
            <w:i/>
            <w:iCs/>
            <w:sz w:val="24"/>
            <w:szCs w:val="24"/>
          </w:rPr>
          <w:delText>?</w:delText>
        </w:r>
      </w:del>
      <w:ins w:id="181" w:author="Goebel, Jacob" w:date="2024-07-22T14:02:00Z">
        <w:r w:rsidR="00F80880">
          <w:rPr>
            <w:i/>
            <w:iCs/>
            <w:sz w:val="24"/>
            <w:szCs w:val="24"/>
          </w:rPr>
          <w:t>r.</w:t>
        </w:r>
      </w:ins>
      <w:r w:rsidRPr="00705205">
        <w:rPr>
          <w:i/>
          <w:iCs/>
          <w:sz w:val="24"/>
          <w:szCs w:val="24"/>
        </w:rPr>
        <w:t xml:space="preserve"> (1 = </w:t>
      </w:r>
      <w:commentRangeStart w:id="182"/>
      <w:del w:id="183" w:author="Goebel, Jacob" w:date="2024-07-22T14:01:00Z">
        <w:r w:rsidRPr="00705205" w:rsidDel="00F80880">
          <w:rPr>
            <w:i/>
            <w:iCs/>
            <w:sz w:val="24"/>
            <w:szCs w:val="24"/>
          </w:rPr>
          <w:delText>Not at all</w:delText>
        </w:r>
      </w:del>
      <w:ins w:id="184" w:author="Goebel, Jacob" w:date="2024-07-22T14:01:00Z">
        <w:r w:rsidR="00F80880">
          <w:rPr>
            <w:i/>
            <w:iCs/>
            <w:sz w:val="24"/>
            <w:szCs w:val="24"/>
          </w:rPr>
          <w:t>Strongly Disagree</w:t>
        </w:r>
      </w:ins>
      <w:r w:rsidRPr="00705205">
        <w:rPr>
          <w:i/>
          <w:iCs/>
          <w:sz w:val="24"/>
          <w:szCs w:val="24"/>
        </w:rPr>
        <w:t xml:space="preserve">, </w:t>
      </w:r>
      <w:commentRangeEnd w:id="182"/>
      <w:r w:rsidR="00ED41A0">
        <w:rPr>
          <w:rStyle w:val="CommentReference"/>
        </w:rPr>
        <w:commentReference w:id="182"/>
      </w:r>
      <w:r w:rsidR="00B21452">
        <w:rPr>
          <w:i/>
          <w:iCs/>
          <w:sz w:val="24"/>
          <w:szCs w:val="24"/>
        </w:rPr>
        <w:t>7</w:t>
      </w:r>
      <w:r w:rsidRPr="00705205">
        <w:rPr>
          <w:i/>
          <w:iCs/>
          <w:sz w:val="24"/>
          <w:szCs w:val="24"/>
        </w:rPr>
        <w:t xml:space="preserve"> = </w:t>
      </w:r>
      <w:del w:id="185" w:author="Goebel, Jacob" w:date="2024-07-22T14:01:00Z">
        <w:r w:rsidRPr="00705205" w:rsidDel="00F80880">
          <w:rPr>
            <w:i/>
            <w:iCs/>
            <w:sz w:val="24"/>
            <w:szCs w:val="24"/>
          </w:rPr>
          <w:delText>Very much</w:delText>
        </w:r>
      </w:del>
      <w:ins w:id="186" w:author="Goebel, Jacob" w:date="2024-07-22T14:01:00Z">
        <w:r w:rsidR="00F80880">
          <w:rPr>
            <w:i/>
            <w:iCs/>
            <w:sz w:val="24"/>
            <w:szCs w:val="24"/>
          </w:rPr>
          <w:t xml:space="preserve">Strongly </w:t>
        </w:r>
      </w:ins>
      <w:ins w:id="187" w:author="Goebel, Jacob" w:date="2024-07-22T15:48:00Z">
        <w:r w:rsidR="00B15472">
          <w:rPr>
            <w:i/>
            <w:iCs/>
            <w:sz w:val="24"/>
            <w:szCs w:val="24"/>
          </w:rPr>
          <w:t>A</w:t>
        </w:r>
      </w:ins>
      <w:ins w:id="188" w:author="Goebel, Jacob" w:date="2024-07-22T14:01:00Z">
        <w:r w:rsidR="00F80880">
          <w:rPr>
            <w:i/>
            <w:iCs/>
            <w:sz w:val="24"/>
            <w:szCs w:val="24"/>
          </w:rPr>
          <w:t>gree</w:t>
        </w:r>
      </w:ins>
      <w:r w:rsidRPr="00705205">
        <w:rPr>
          <w:i/>
          <w:iCs/>
          <w:sz w:val="24"/>
          <w:szCs w:val="24"/>
        </w:rPr>
        <w:t>)</w:t>
      </w:r>
    </w:p>
    <w:p w14:paraId="11BBA968" w14:textId="3A15C032" w:rsidR="00905B74" w:rsidRPr="00905B74" w:rsidRDefault="00905B74" w:rsidP="00905B74">
      <w:pPr>
        <w:widowControl w:val="0"/>
        <w:spacing w:after="0" w:line="240" w:lineRule="auto"/>
        <w:rPr>
          <w:b/>
          <w:bCs/>
          <w:color w:val="00B050"/>
          <w:sz w:val="24"/>
          <w:szCs w:val="24"/>
        </w:rPr>
      </w:pPr>
      <w:r w:rsidRPr="00905B74">
        <w:rPr>
          <w:b/>
          <w:bCs/>
          <w:i/>
          <w:iCs/>
          <w:color w:val="00B050"/>
          <w:sz w:val="24"/>
          <w:szCs w:val="24"/>
        </w:rPr>
        <w:tab/>
      </w:r>
      <w:r w:rsidRPr="00905B74">
        <w:rPr>
          <w:b/>
          <w:bCs/>
          <w:color w:val="538135" w:themeColor="accent6" w:themeShade="BF"/>
          <w:sz w:val="24"/>
          <w:szCs w:val="24"/>
        </w:rPr>
        <w:t>Trustwo</w:t>
      </w:r>
      <w:commentRangeStart w:id="189"/>
      <w:commentRangeStart w:id="190"/>
      <w:commentRangeStart w:id="191"/>
      <w:commentRangeStart w:id="192"/>
      <w:r w:rsidRPr="00905B74">
        <w:rPr>
          <w:b/>
          <w:bCs/>
          <w:color w:val="538135" w:themeColor="accent6" w:themeShade="BF"/>
          <w:sz w:val="24"/>
          <w:szCs w:val="24"/>
        </w:rPr>
        <w:t>rth</w:t>
      </w:r>
      <w:commentRangeEnd w:id="189"/>
      <w:r>
        <w:rPr>
          <w:rStyle w:val="CommentReference"/>
        </w:rPr>
        <w:commentReference w:id="189"/>
      </w:r>
      <w:commentRangeEnd w:id="190"/>
      <w:r>
        <w:rPr>
          <w:rStyle w:val="CommentReference"/>
        </w:rPr>
        <w:commentReference w:id="190"/>
      </w:r>
      <w:commentRangeEnd w:id="191"/>
      <w:r w:rsidR="000940D2">
        <w:rPr>
          <w:rStyle w:val="CommentReference"/>
        </w:rPr>
        <w:commentReference w:id="191"/>
      </w:r>
      <w:commentRangeEnd w:id="192"/>
      <w:r w:rsidR="00672EAA">
        <w:rPr>
          <w:rStyle w:val="CommentReference"/>
        </w:rPr>
        <w:commentReference w:id="192"/>
      </w:r>
      <w:r w:rsidRPr="00905B74">
        <w:rPr>
          <w:b/>
          <w:bCs/>
          <w:color w:val="538135" w:themeColor="accent6" w:themeShade="BF"/>
          <w:sz w:val="24"/>
          <w:szCs w:val="24"/>
        </w:rPr>
        <w:t>y?</w:t>
      </w:r>
      <w:r w:rsidRPr="00905B74">
        <w:rPr>
          <w:b/>
          <w:bCs/>
          <w:color w:val="538135" w:themeColor="accent6" w:themeShade="BF"/>
          <w:sz w:val="24"/>
          <w:szCs w:val="24"/>
        </w:rPr>
        <w:tab/>
      </w:r>
    </w:p>
    <w:p w14:paraId="42719EEB" w14:textId="1AB6A927" w:rsidR="00905B74" w:rsidRPr="009237D2" w:rsidRDefault="00905B74" w:rsidP="00905B74">
      <w:pPr>
        <w:widowControl w:val="0"/>
        <w:spacing w:after="0" w:line="240" w:lineRule="auto"/>
        <w:ind w:left="1440"/>
        <w:rPr>
          <w:i/>
          <w:iCs/>
          <w:sz w:val="24"/>
          <w:szCs w:val="24"/>
        </w:rPr>
      </w:pPr>
      <w:r w:rsidRPr="00705205">
        <w:rPr>
          <w:i/>
          <w:iCs/>
          <w:sz w:val="24"/>
          <w:szCs w:val="24"/>
        </w:rPr>
        <w:t xml:space="preserve">To what extent </w:t>
      </w:r>
      <w:del w:id="193" w:author="Goebel, Jacob" w:date="2024-07-25T11:03:00Z">
        <w:r w:rsidR="000940D2" w:rsidDel="00366816">
          <w:rPr>
            <w:i/>
            <w:iCs/>
            <w:sz w:val="24"/>
            <w:szCs w:val="24"/>
          </w:rPr>
          <w:fldChar w:fldCharType="begin"/>
        </w:r>
        <w:r w:rsidR="000940D2" w:rsidDel="00366816">
          <w:rPr>
            <w:i/>
            <w:iCs/>
            <w:sz w:val="24"/>
            <w:szCs w:val="24"/>
          </w:rPr>
          <w:delInstrText>HYPERLINK "http://is"</w:delInstrText>
        </w:r>
        <w:r w:rsidR="000940D2" w:rsidDel="00366816">
          <w:rPr>
            <w:i/>
            <w:iCs/>
            <w:sz w:val="24"/>
            <w:szCs w:val="24"/>
          </w:rPr>
        </w:r>
        <w:r w:rsidR="000940D2" w:rsidDel="00366816">
          <w:rPr>
            <w:i/>
            <w:iCs/>
            <w:sz w:val="24"/>
            <w:szCs w:val="24"/>
          </w:rPr>
          <w:fldChar w:fldCharType="separate"/>
        </w:r>
        <w:r w:rsidR="000940D2" w:rsidRPr="00366816" w:rsidDel="00366816">
          <w:rPr>
            <w:rPrChange w:id="194" w:author="Goebel, Jacob" w:date="2024-07-25T11:03:00Z">
              <w:rPr>
                <w:rStyle w:val="Hyperlink"/>
                <w:i/>
                <w:iCs/>
                <w:sz w:val="24"/>
                <w:szCs w:val="24"/>
              </w:rPr>
            </w:rPrChange>
          </w:rPr>
          <w:delText>is</w:delText>
        </w:r>
        <w:r w:rsidR="000940D2" w:rsidDel="00366816">
          <w:rPr>
            <w:i/>
            <w:iCs/>
            <w:sz w:val="24"/>
            <w:szCs w:val="24"/>
          </w:rPr>
          <w:fldChar w:fldCharType="end"/>
        </w:r>
      </w:del>
      <w:ins w:id="195" w:author="Goebel, Jacob" w:date="2024-07-25T11:03:00Z">
        <w:r w:rsidR="00366816" w:rsidRPr="00366816">
          <w:rPr>
            <w:rPrChange w:id="196" w:author="Goebel, Jacob" w:date="2024-07-25T11:03:00Z">
              <w:rPr>
                <w:rStyle w:val="Hyperlink"/>
                <w:i/>
                <w:iCs/>
                <w:sz w:val="24"/>
                <w:szCs w:val="24"/>
              </w:rPr>
            </w:rPrChange>
          </w:rPr>
          <w:t>is</w:t>
        </w:r>
      </w:ins>
      <w:r w:rsidR="000940D2">
        <w:rPr>
          <w:i/>
          <w:iCs/>
          <w:sz w:val="24"/>
          <w:szCs w:val="24"/>
        </w:rPr>
        <w:t xml:space="preserve"> TRS</w:t>
      </w:r>
      <w:r>
        <w:rPr>
          <w:i/>
          <w:iCs/>
          <w:sz w:val="24"/>
          <w:szCs w:val="24"/>
        </w:rPr>
        <w:t xml:space="preserve"> </w:t>
      </w:r>
      <w:r w:rsidRPr="00705205">
        <w:rPr>
          <w:i/>
          <w:iCs/>
          <w:sz w:val="24"/>
          <w:szCs w:val="24"/>
        </w:rPr>
        <w:t xml:space="preserve">a trustworthy source of information? (1 = Not at all </w:t>
      </w:r>
      <w:commentRangeStart w:id="197"/>
      <w:r w:rsidRPr="00705205">
        <w:rPr>
          <w:i/>
          <w:iCs/>
          <w:sz w:val="24"/>
          <w:szCs w:val="24"/>
        </w:rPr>
        <w:t>tru</w:t>
      </w:r>
      <w:commentRangeEnd w:id="197"/>
      <w:r>
        <w:rPr>
          <w:rStyle w:val="CommentReference"/>
        </w:rPr>
        <w:commentReference w:id="197"/>
      </w:r>
      <w:r w:rsidRPr="00705205">
        <w:rPr>
          <w:i/>
          <w:iCs/>
          <w:sz w:val="24"/>
          <w:szCs w:val="24"/>
        </w:rPr>
        <w:t xml:space="preserve">stworthy, </w:t>
      </w:r>
      <w:r>
        <w:rPr>
          <w:i/>
          <w:iCs/>
          <w:sz w:val="24"/>
          <w:szCs w:val="24"/>
        </w:rPr>
        <w:t>7</w:t>
      </w:r>
      <w:r w:rsidRPr="00705205">
        <w:rPr>
          <w:i/>
          <w:iCs/>
          <w:sz w:val="24"/>
          <w:szCs w:val="24"/>
        </w:rPr>
        <w:t xml:space="preserve"> = Very trustworthy)</w:t>
      </w:r>
    </w:p>
    <w:p w14:paraId="216C0602" w14:textId="24B9992C" w:rsidR="00977D65" w:rsidRDefault="00977D65" w:rsidP="00F03F1B">
      <w:pPr>
        <w:widowControl w:val="0"/>
        <w:spacing w:after="0" w:line="240" w:lineRule="auto"/>
        <w:ind w:left="720"/>
        <w:rPr>
          <w:sz w:val="24"/>
          <w:szCs w:val="24"/>
        </w:rPr>
      </w:pPr>
      <w:r w:rsidRPr="000B3F4A">
        <w:rPr>
          <w:b/>
          <w:bCs/>
          <w:color w:val="538135" w:themeColor="accent6" w:themeShade="BF"/>
          <w:sz w:val="24"/>
          <w:szCs w:val="24"/>
        </w:rPr>
        <w:t>Peer</w:t>
      </w:r>
      <w:r w:rsidR="00502F06" w:rsidRPr="000B3F4A">
        <w:rPr>
          <w:b/>
          <w:bCs/>
          <w:color w:val="538135" w:themeColor="accent6" w:themeShade="BF"/>
          <w:sz w:val="24"/>
          <w:szCs w:val="24"/>
        </w:rPr>
        <w:t>s</w:t>
      </w:r>
      <w:r w:rsidRPr="000B3F4A">
        <w:rPr>
          <w:b/>
          <w:bCs/>
          <w:color w:val="538135" w:themeColor="accent6" w:themeShade="BF"/>
          <w:sz w:val="24"/>
          <w:szCs w:val="24"/>
        </w:rPr>
        <w:t xml:space="preserve"> value ret</w:t>
      </w:r>
      <w:commentRangeStart w:id="198"/>
      <w:commentRangeStart w:id="199"/>
      <w:r w:rsidRPr="000B3F4A">
        <w:rPr>
          <w:b/>
          <w:bCs/>
          <w:color w:val="538135" w:themeColor="accent6" w:themeShade="BF"/>
          <w:sz w:val="24"/>
          <w:szCs w:val="24"/>
        </w:rPr>
        <w:t>ir</w:t>
      </w:r>
      <w:commentRangeEnd w:id="198"/>
      <w:r w:rsidR="005166A1">
        <w:rPr>
          <w:rStyle w:val="CommentReference"/>
        </w:rPr>
        <w:commentReference w:id="198"/>
      </w:r>
      <w:commentRangeEnd w:id="199"/>
      <w:r w:rsidR="00321A17">
        <w:rPr>
          <w:rStyle w:val="CommentReference"/>
        </w:rPr>
        <w:commentReference w:id="199"/>
      </w:r>
      <w:r w:rsidRPr="000B3F4A">
        <w:rPr>
          <w:b/>
          <w:bCs/>
          <w:color w:val="538135" w:themeColor="accent6" w:themeShade="BF"/>
          <w:sz w:val="24"/>
          <w:szCs w:val="24"/>
        </w:rPr>
        <w:t>ement planning</w:t>
      </w:r>
      <w:r w:rsidR="00502F06" w:rsidRPr="000B3F4A">
        <w:rPr>
          <w:b/>
          <w:bCs/>
          <w:color w:val="538135" w:themeColor="accent6" w:themeShade="BF"/>
          <w:sz w:val="24"/>
          <w:szCs w:val="24"/>
        </w:rPr>
        <w:t>?</w:t>
      </w:r>
      <w:r w:rsidR="00715038" w:rsidRPr="000B3F4A">
        <w:rPr>
          <w:color w:val="538135" w:themeColor="accent6" w:themeShade="BF"/>
          <w:sz w:val="24"/>
          <w:szCs w:val="24"/>
        </w:rPr>
        <w:t xml:space="preserve"> </w:t>
      </w:r>
      <w:r w:rsidR="00502F06">
        <w:rPr>
          <w:sz w:val="24"/>
          <w:szCs w:val="24"/>
        </w:rPr>
        <w:t>[</w:t>
      </w:r>
      <w:r w:rsidR="00715038">
        <w:rPr>
          <w:sz w:val="24"/>
          <w:szCs w:val="24"/>
        </w:rPr>
        <w:t>Van Dalen et al., 2010</w:t>
      </w:r>
      <w:r w:rsidR="00502F06">
        <w:rPr>
          <w:sz w:val="24"/>
          <w:szCs w:val="24"/>
        </w:rPr>
        <w:t xml:space="preserve">; 1 </w:t>
      </w:r>
      <w:r w:rsidR="00D07305">
        <w:rPr>
          <w:sz w:val="24"/>
          <w:szCs w:val="24"/>
        </w:rPr>
        <w:t xml:space="preserve">= </w:t>
      </w:r>
      <w:r w:rsidR="00502F06">
        <w:rPr>
          <w:sz w:val="24"/>
          <w:szCs w:val="24"/>
        </w:rPr>
        <w:t>Strongly disagree</w:t>
      </w:r>
      <w:r w:rsidR="00D07305">
        <w:rPr>
          <w:sz w:val="24"/>
          <w:szCs w:val="24"/>
        </w:rPr>
        <w:t>,</w:t>
      </w:r>
      <w:r w:rsidR="00502F06">
        <w:rPr>
          <w:sz w:val="24"/>
          <w:szCs w:val="24"/>
        </w:rPr>
        <w:t xml:space="preserve"> </w:t>
      </w:r>
      <w:r w:rsidR="00B21452">
        <w:rPr>
          <w:sz w:val="24"/>
          <w:szCs w:val="24"/>
        </w:rPr>
        <w:t>7</w:t>
      </w:r>
      <w:r w:rsidR="00D07305">
        <w:rPr>
          <w:sz w:val="24"/>
          <w:szCs w:val="24"/>
        </w:rPr>
        <w:t xml:space="preserve"> = </w:t>
      </w:r>
      <w:r w:rsidR="00502F06">
        <w:rPr>
          <w:sz w:val="24"/>
          <w:szCs w:val="24"/>
        </w:rPr>
        <w:t>Strongly agree]</w:t>
      </w:r>
    </w:p>
    <w:p w14:paraId="215AC8FC" w14:textId="2A22C31E" w:rsidR="00715038" w:rsidRPr="00705205" w:rsidRDefault="00715038" w:rsidP="00F03F1B">
      <w:pPr>
        <w:widowControl w:val="0"/>
        <w:spacing w:after="0" w:line="240" w:lineRule="auto"/>
        <w:rPr>
          <w:i/>
          <w:iCs/>
          <w:sz w:val="24"/>
          <w:szCs w:val="24"/>
        </w:rPr>
      </w:pPr>
      <w:r>
        <w:rPr>
          <w:sz w:val="24"/>
          <w:szCs w:val="24"/>
        </w:rPr>
        <w:tab/>
      </w:r>
      <w:r w:rsidRPr="00705205">
        <w:rPr>
          <w:i/>
          <w:iCs/>
          <w:sz w:val="24"/>
          <w:szCs w:val="24"/>
        </w:rPr>
        <w:tab/>
        <w:t>My friends believe it’s important to save for retirement.</w:t>
      </w:r>
    </w:p>
    <w:p w14:paraId="663563D7" w14:textId="3D91D3EA" w:rsidR="005231A2" w:rsidRDefault="00715038" w:rsidP="00F03F1B">
      <w:pPr>
        <w:widowControl w:val="0"/>
        <w:spacing w:after="0" w:line="240" w:lineRule="auto"/>
        <w:rPr>
          <w:i/>
          <w:iCs/>
          <w:sz w:val="24"/>
          <w:szCs w:val="24"/>
        </w:rPr>
      </w:pPr>
      <w:r w:rsidRPr="00705205">
        <w:rPr>
          <w:i/>
          <w:iCs/>
          <w:sz w:val="24"/>
          <w:szCs w:val="24"/>
        </w:rPr>
        <w:tab/>
      </w:r>
      <w:r w:rsidRPr="00705205">
        <w:rPr>
          <w:i/>
          <w:iCs/>
          <w:sz w:val="24"/>
          <w:szCs w:val="24"/>
        </w:rPr>
        <w:tab/>
        <w:t>My colleagues at work believe it’s important to save for retirement.</w:t>
      </w:r>
    </w:p>
    <w:p w14:paraId="4C011FBA" w14:textId="77777777" w:rsidR="00B75C22" w:rsidRPr="00B75C22" w:rsidRDefault="00B75C22" w:rsidP="00F03F1B">
      <w:pPr>
        <w:widowControl w:val="0"/>
        <w:spacing w:after="0" w:line="240" w:lineRule="auto"/>
        <w:rPr>
          <w:b/>
          <w:bCs/>
          <w:color w:val="00B050"/>
          <w:sz w:val="24"/>
          <w:szCs w:val="24"/>
        </w:rPr>
      </w:pPr>
    </w:p>
    <w:p w14:paraId="56324D82" w14:textId="0F4483C2" w:rsidR="00452026" w:rsidRDefault="00B75C22" w:rsidP="00F03F1B">
      <w:pPr>
        <w:widowControl w:val="0"/>
        <w:spacing w:after="0" w:line="240" w:lineRule="auto"/>
        <w:rPr>
          <w:b/>
          <w:bCs/>
          <w:color w:val="00B050"/>
          <w:sz w:val="24"/>
          <w:szCs w:val="24"/>
        </w:rPr>
      </w:pPr>
      <w:r w:rsidRPr="00B75C22">
        <w:rPr>
          <w:b/>
          <w:bCs/>
          <w:color w:val="00B050"/>
          <w:sz w:val="24"/>
          <w:szCs w:val="24"/>
        </w:rPr>
        <w:t>Artificial intelligence</w:t>
      </w:r>
    </w:p>
    <w:p w14:paraId="7A4636AC" w14:textId="766E6EB3" w:rsidR="00E81B3C" w:rsidRPr="003945DE" w:rsidRDefault="00B42D16" w:rsidP="003945DE">
      <w:pPr>
        <w:widowControl w:val="0"/>
        <w:spacing w:after="0" w:line="240" w:lineRule="auto"/>
        <w:ind w:left="720"/>
        <w:rPr>
          <w:i/>
          <w:iCs/>
          <w:sz w:val="24"/>
          <w:szCs w:val="24"/>
        </w:rPr>
      </w:pPr>
      <w:r w:rsidRPr="00B42D16">
        <w:rPr>
          <w:b/>
          <w:bCs/>
          <w:i/>
          <w:iCs/>
          <w:sz w:val="24"/>
          <w:szCs w:val="24"/>
        </w:rPr>
        <w:t>Instructions.</w:t>
      </w:r>
      <w:r>
        <w:rPr>
          <w:i/>
          <w:iCs/>
          <w:sz w:val="24"/>
          <w:szCs w:val="24"/>
        </w:rPr>
        <w:t xml:space="preserve"> </w:t>
      </w:r>
      <w:r w:rsidR="00452026" w:rsidRPr="00B42D16">
        <w:rPr>
          <w:i/>
          <w:iCs/>
          <w:sz w:val="24"/>
          <w:szCs w:val="24"/>
        </w:rPr>
        <w:t xml:space="preserve">The next several </w:t>
      </w:r>
      <w:r w:rsidR="00DA185C">
        <w:rPr>
          <w:i/>
          <w:iCs/>
          <w:sz w:val="24"/>
          <w:szCs w:val="24"/>
        </w:rPr>
        <w:t>questions</w:t>
      </w:r>
      <w:r w:rsidR="00452026" w:rsidRPr="00B42D16">
        <w:rPr>
          <w:i/>
          <w:iCs/>
          <w:sz w:val="24"/>
          <w:szCs w:val="24"/>
        </w:rPr>
        <w:t xml:space="preserve"> concern your opinions about chatbots powered by Artificial Intelligence (AI). These chatbots simulate human conversation and can be found on various websites. Often, AI chatbots</w:t>
      </w:r>
      <w:r w:rsidRPr="00B42D16">
        <w:rPr>
          <w:i/>
          <w:iCs/>
          <w:sz w:val="24"/>
          <w:szCs w:val="24"/>
        </w:rPr>
        <w:t xml:space="preserve"> </w:t>
      </w:r>
      <w:r w:rsidR="00452026" w:rsidRPr="00B42D16">
        <w:rPr>
          <w:i/>
          <w:iCs/>
          <w:sz w:val="24"/>
          <w:szCs w:val="24"/>
        </w:rPr>
        <w:t>offer an</w:t>
      </w:r>
      <w:r w:rsidR="00433305">
        <w:rPr>
          <w:i/>
          <w:iCs/>
          <w:sz w:val="24"/>
          <w:szCs w:val="24"/>
        </w:rPr>
        <w:t xml:space="preserve"> additional way</w:t>
      </w:r>
      <w:r w:rsidR="00452026" w:rsidRPr="00B42D16">
        <w:rPr>
          <w:i/>
          <w:iCs/>
          <w:sz w:val="24"/>
          <w:szCs w:val="24"/>
        </w:rPr>
        <w:t xml:space="preserve"> for users to ask questions and seek support.</w:t>
      </w:r>
    </w:p>
    <w:p w14:paraId="284A227D" w14:textId="77777777" w:rsidR="00E81B3C" w:rsidRPr="00B75C22" w:rsidRDefault="00E81B3C" w:rsidP="00E81B3C">
      <w:pPr>
        <w:widowControl w:val="0"/>
        <w:spacing w:after="0" w:line="240" w:lineRule="auto"/>
        <w:rPr>
          <w:b/>
          <w:bCs/>
          <w:sz w:val="24"/>
          <w:szCs w:val="24"/>
        </w:rPr>
      </w:pPr>
      <w:r>
        <w:rPr>
          <w:sz w:val="24"/>
          <w:szCs w:val="24"/>
        </w:rPr>
        <w:tab/>
      </w:r>
      <w:r w:rsidRPr="00B75C22">
        <w:rPr>
          <w:b/>
          <w:bCs/>
          <w:color w:val="538135" w:themeColor="accent6" w:themeShade="BF"/>
          <w:sz w:val="24"/>
          <w:szCs w:val="24"/>
        </w:rPr>
        <w:t>Attitude toward AI ch</w:t>
      </w:r>
      <w:commentRangeStart w:id="200"/>
      <w:r w:rsidRPr="00B75C22">
        <w:rPr>
          <w:b/>
          <w:bCs/>
          <w:color w:val="538135" w:themeColor="accent6" w:themeShade="BF"/>
          <w:sz w:val="24"/>
          <w:szCs w:val="24"/>
        </w:rPr>
        <w:t>at</w:t>
      </w:r>
      <w:commentRangeEnd w:id="200"/>
      <w:r>
        <w:rPr>
          <w:rStyle w:val="CommentReference"/>
        </w:rPr>
        <w:commentReference w:id="200"/>
      </w:r>
      <w:r w:rsidRPr="00B75C22">
        <w:rPr>
          <w:b/>
          <w:bCs/>
          <w:color w:val="538135" w:themeColor="accent6" w:themeShade="BF"/>
          <w:sz w:val="24"/>
          <w:szCs w:val="24"/>
        </w:rPr>
        <w:t>bots</w:t>
      </w:r>
    </w:p>
    <w:p w14:paraId="3F19E163" w14:textId="77777777" w:rsidR="00E81B3C" w:rsidRPr="00842382" w:rsidRDefault="00E81B3C" w:rsidP="00E81B3C">
      <w:pPr>
        <w:widowControl w:val="0"/>
        <w:spacing w:after="0" w:line="240" w:lineRule="auto"/>
        <w:ind w:left="720" w:firstLine="720"/>
        <w:rPr>
          <w:sz w:val="24"/>
          <w:szCs w:val="24"/>
        </w:rPr>
      </w:pPr>
      <w:r w:rsidRPr="00D2689B">
        <w:rPr>
          <w:i/>
          <w:iCs/>
          <w:sz w:val="24"/>
          <w:szCs w:val="24"/>
        </w:rPr>
        <w:t xml:space="preserve">In general, </w:t>
      </w:r>
      <w:r>
        <w:rPr>
          <w:i/>
          <w:iCs/>
          <w:sz w:val="24"/>
          <w:szCs w:val="24"/>
        </w:rPr>
        <w:t>artificial intelligence (AI) c</w:t>
      </w:r>
      <w:commentRangeStart w:id="201"/>
      <w:r>
        <w:rPr>
          <w:i/>
          <w:iCs/>
          <w:sz w:val="24"/>
          <w:szCs w:val="24"/>
        </w:rPr>
        <w:t>hatb</w:t>
      </w:r>
      <w:commentRangeEnd w:id="201"/>
      <w:r w:rsidR="003E7B6E">
        <w:rPr>
          <w:rStyle w:val="CommentReference"/>
        </w:rPr>
        <w:commentReference w:id="201"/>
      </w:r>
      <w:r>
        <w:rPr>
          <w:i/>
          <w:iCs/>
          <w:sz w:val="24"/>
          <w:szCs w:val="24"/>
        </w:rPr>
        <w:t>ots are</w:t>
      </w:r>
      <w:r w:rsidRPr="00D2689B">
        <w:rPr>
          <w:i/>
          <w:iCs/>
          <w:sz w:val="24"/>
          <w:szCs w:val="24"/>
        </w:rPr>
        <w:t>…</w:t>
      </w:r>
      <w:r w:rsidRPr="00842382">
        <w:rPr>
          <w:b/>
          <w:bCs/>
          <w:i/>
          <w:iCs/>
          <w:color w:val="538135" w:themeColor="accent6" w:themeShade="BF"/>
          <w:sz w:val="24"/>
          <w:szCs w:val="24"/>
        </w:rPr>
        <w:t xml:space="preserve"> </w:t>
      </w:r>
      <w:r w:rsidRPr="00842382">
        <w:rPr>
          <w:sz w:val="24"/>
          <w:szCs w:val="24"/>
        </w:rPr>
        <w:t>[</w:t>
      </w:r>
      <w:r>
        <w:rPr>
          <w:sz w:val="24"/>
          <w:szCs w:val="24"/>
        </w:rPr>
        <w:t>7</w:t>
      </w:r>
      <w:r w:rsidRPr="00842382">
        <w:rPr>
          <w:sz w:val="24"/>
          <w:szCs w:val="24"/>
        </w:rPr>
        <w:t>-pt. semantic differential)</w:t>
      </w:r>
    </w:p>
    <w:p w14:paraId="5EE873D8" w14:textId="35F724F5" w:rsidR="00E81B3C" w:rsidRDefault="00E81B3C" w:rsidP="00E81B3C">
      <w:pPr>
        <w:widowControl w:val="0"/>
        <w:spacing w:after="0" w:line="240" w:lineRule="auto"/>
        <w:rPr>
          <w:i/>
          <w:iCs/>
          <w:sz w:val="24"/>
          <w:szCs w:val="24"/>
        </w:rPr>
      </w:pPr>
      <w:r w:rsidRPr="00EC7C4E">
        <w:rPr>
          <w:b/>
          <w:bCs/>
          <w:i/>
          <w:iCs/>
          <w:sz w:val="24"/>
          <w:szCs w:val="24"/>
        </w:rPr>
        <w:tab/>
      </w:r>
      <w:r w:rsidRPr="00715038">
        <w:rPr>
          <w:i/>
          <w:iCs/>
          <w:sz w:val="24"/>
          <w:szCs w:val="24"/>
        </w:rPr>
        <w:tab/>
      </w:r>
      <w:r>
        <w:rPr>
          <w:i/>
          <w:iCs/>
          <w:sz w:val="24"/>
          <w:szCs w:val="24"/>
        </w:rPr>
        <w:tab/>
        <w:t>1 (</w:t>
      </w:r>
      <w:ins w:id="202" w:author="Goebel, Jacob" w:date="2024-07-26T11:37:00Z">
        <w:r w:rsidR="00481ED6">
          <w:rPr>
            <w:i/>
            <w:iCs/>
            <w:sz w:val="24"/>
            <w:szCs w:val="24"/>
          </w:rPr>
          <w:t>Not at all good</w:t>
        </w:r>
      </w:ins>
      <w:del w:id="203" w:author="Goebel, Jacob" w:date="2024-07-26T11:37:00Z">
        <w:r w:rsidRPr="00715038" w:rsidDel="00481ED6">
          <w:rPr>
            <w:i/>
            <w:iCs/>
            <w:sz w:val="24"/>
            <w:szCs w:val="24"/>
          </w:rPr>
          <w:delText>Bad</w:delText>
        </w:r>
      </w:del>
      <w:r>
        <w:rPr>
          <w:i/>
          <w:iCs/>
          <w:sz w:val="24"/>
          <w:szCs w:val="24"/>
        </w:rPr>
        <w:t>)</w:t>
      </w:r>
      <w:r w:rsidRPr="00715038">
        <w:rPr>
          <w:i/>
          <w:iCs/>
          <w:sz w:val="24"/>
          <w:szCs w:val="24"/>
        </w:rPr>
        <w:t xml:space="preserve"> – </w:t>
      </w:r>
      <w:r>
        <w:rPr>
          <w:i/>
          <w:iCs/>
          <w:sz w:val="24"/>
          <w:szCs w:val="24"/>
        </w:rPr>
        <w:t>7 (</w:t>
      </w:r>
      <w:r w:rsidRPr="00715038">
        <w:rPr>
          <w:i/>
          <w:iCs/>
          <w:sz w:val="24"/>
          <w:szCs w:val="24"/>
        </w:rPr>
        <w:t>Good</w:t>
      </w:r>
      <w:r>
        <w:rPr>
          <w:i/>
          <w:iCs/>
          <w:sz w:val="24"/>
          <w:szCs w:val="24"/>
        </w:rPr>
        <w:t>)</w:t>
      </w:r>
    </w:p>
    <w:p w14:paraId="2432F257" w14:textId="573A0050" w:rsidR="00E81B3C" w:rsidRDefault="00E81B3C" w:rsidP="00E81B3C">
      <w:pPr>
        <w:widowControl w:val="0"/>
        <w:spacing w:after="0" w:line="240" w:lineRule="auto"/>
        <w:rPr>
          <w:i/>
          <w:iCs/>
          <w:sz w:val="24"/>
          <w:szCs w:val="24"/>
        </w:rPr>
      </w:pPr>
      <w:r>
        <w:rPr>
          <w:i/>
          <w:iCs/>
          <w:sz w:val="24"/>
          <w:szCs w:val="24"/>
        </w:rPr>
        <w:tab/>
      </w:r>
      <w:r>
        <w:rPr>
          <w:i/>
          <w:iCs/>
          <w:sz w:val="24"/>
          <w:szCs w:val="24"/>
        </w:rPr>
        <w:tab/>
      </w:r>
      <w:r>
        <w:rPr>
          <w:i/>
          <w:iCs/>
          <w:sz w:val="24"/>
          <w:szCs w:val="24"/>
        </w:rPr>
        <w:tab/>
        <w:t>1 (</w:t>
      </w:r>
      <w:del w:id="204" w:author="Goebel, Jacob" w:date="2024-07-26T11:37:00Z">
        <w:r w:rsidDel="00481ED6">
          <w:rPr>
            <w:i/>
            <w:iCs/>
            <w:sz w:val="24"/>
            <w:szCs w:val="24"/>
          </w:rPr>
          <w:delText>Negative</w:delText>
        </w:r>
      </w:del>
      <w:ins w:id="205" w:author="Goebel, Jacob" w:date="2024-07-26T11:37:00Z">
        <w:r w:rsidR="00481ED6">
          <w:rPr>
            <w:i/>
            <w:iCs/>
            <w:sz w:val="24"/>
            <w:szCs w:val="24"/>
          </w:rPr>
          <w:t>Not at all positive</w:t>
        </w:r>
      </w:ins>
      <w:r>
        <w:rPr>
          <w:i/>
          <w:iCs/>
          <w:sz w:val="24"/>
          <w:szCs w:val="24"/>
        </w:rPr>
        <w:t xml:space="preserve">) – 7 (Positive) </w:t>
      </w:r>
    </w:p>
    <w:p w14:paraId="5FAB1990" w14:textId="797BD0E1" w:rsidR="00E81B3C" w:rsidRPr="00B75C22" w:rsidRDefault="00E81B3C" w:rsidP="00E81B3C">
      <w:pPr>
        <w:widowControl w:val="0"/>
        <w:spacing w:after="0" w:line="240" w:lineRule="auto"/>
        <w:rPr>
          <w:i/>
          <w:iCs/>
          <w:sz w:val="24"/>
          <w:szCs w:val="24"/>
        </w:rPr>
      </w:pPr>
      <w:r>
        <w:rPr>
          <w:i/>
          <w:iCs/>
          <w:sz w:val="24"/>
          <w:szCs w:val="24"/>
        </w:rPr>
        <w:tab/>
      </w:r>
      <w:r>
        <w:rPr>
          <w:i/>
          <w:iCs/>
          <w:sz w:val="24"/>
          <w:szCs w:val="24"/>
        </w:rPr>
        <w:tab/>
      </w:r>
      <w:r>
        <w:rPr>
          <w:i/>
          <w:iCs/>
          <w:sz w:val="24"/>
          <w:szCs w:val="24"/>
        </w:rPr>
        <w:tab/>
        <w:t>1 (</w:t>
      </w:r>
      <w:del w:id="206" w:author="Goebel, Jacob" w:date="2024-07-26T11:37:00Z">
        <w:r w:rsidDel="00481ED6">
          <w:rPr>
            <w:i/>
            <w:iCs/>
            <w:sz w:val="24"/>
            <w:szCs w:val="24"/>
          </w:rPr>
          <w:delText>Useles</w:delText>
        </w:r>
      </w:del>
      <w:del w:id="207" w:author="Goebel, Jacob" w:date="2024-07-26T11:38:00Z">
        <w:r w:rsidDel="00481ED6">
          <w:rPr>
            <w:i/>
            <w:iCs/>
            <w:sz w:val="24"/>
            <w:szCs w:val="24"/>
          </w:rPr>
          <w:delText>s</w:delText>
        </w:r>
      </w:del>
      <w:ins w:id="208" w:author="Goebel, Jacob" w:date="2024-07-26T11:38:00Z">
        <w:r w:rsidR="00481ED6">
          <w:rPr>
            <w:i/>
            <w:iCs/>
            <w:sz w:val="24"/>
            <w:szCs w:val="24"/>
          </w:rPr>
          <w:t>Not at all useful</w:t>
        </w:r>
      </w:ins>
      <w:r>
        <w:rPr>
          <w:i/>
          <w:iCs/>
          <w:sz w:val="24"/>
          <w:szCs w:val="24"/>
        </w:rPr>
        <w:t>) – 7 (Useful)</w:t>
      </w:r>
    </w:p>
    <w:p w14:paraId="420088EC" w14:textId="77777777" w:rsidR="00E81B3C" w:rsidRPr="00201FB0" w:rsidRDefault="00E81B3C" w:rsidP="00E81B3C">
      <w:pPr>
        <w:widowControl w:val="0"/>
        <w:spacing w:after="0" w:line="240" w:lineRule="auto"/>
        <w:rPr>
          <w:b/>
          <w:bCs/>
          <w:color w:val="538135" w:themeColor="accent6" w:themeShade="BF"/>
          <w:sz w:val="24"/>
          <w:szCs w:val="24"/>
        </w:rPr>
      </w:pPr>
      <w:r w:rsidRPr="00201FB0">
        <w:rPr>
          <w:b/>
          <w:bCs/>
          <w:color w:val="538135" w:themeColor="accent6" w:themeShade="BF"/>
          <w:sz w:val="24"/>
          <w:szCs w:val="24"/>
        </w:rPr>
        <w:tab/>
        <w:t>Amb</w:t>
      </w:r>
      <w:commentRangeStart w:id="209"/>
      <w:r w:rsidRPr="00201FB0">
        <w:rPr>
          <w:b/>
          <w:bCs/>
          <w:color w:val="538135" w:themeColor="accent6" w:themeShade="BF"/>
          <w:sz w:val="24"/>
          <w:szCs w:val="24"/>
        </w:rPr>
        <w:t>ivalenc</w:t>
      </w:r>
      <w:commentRangeEnd w:id="209"/>
      <w:r>
        <w:rPr>
          <w:rStyle w:val="CommentReference"/>
        </w:rPr>
        <w:commentReference w:id="209"/>
      </w:r>
      <w:r w:rsidRPr="00201FB0">
        <w:rPr>
          <w:b/>
          <w:bCs/>
          <w:color w:val="538135" w:themeColor="accent6" w:themeShade="BF"/>
          <w:sz w:val="24"/>
          <w:szCs w:val="24"/>
        </w:rPr>
        <w:t>e toward AI chatbots</w:t>
      </w:r>
    </w:p>
    <w:p w14:paraId="299196E2" w14:textId="18D2A121" w:rsidR="00E81B3C" w:rsidRDefault="00E81B3C" w:rsidP="00E81B3C">
      <w:pPr>
        <w:widowControl w:val="0"/>
        <w:spacing w:after="0" w:line="240" w:lineRule="auto"/>
        <w:ind w:left="1440"/>
        <w:rPr>
          <w:i/>
          <w:iCs/>
          <w:sz w:val="24"/>
          <w:szCs w:val="24"/>
        </w:rPr>
      </w:pPr>
      <w:del w:id="210" w:author="Goebel, Jacob" w:date="2024-07-25T11:13:00Z">
        <w:r w:rsidDel="00AD7DF4">
          <w:rPr>
            <w:i/>
            <w:iCs/>
            <w:sz w:val="24"/>
            <w:szCs w:val="24"/>
          </w:rPr>
          <w:delText>How mixed</w:delText>
        </w:r>
      </w:del>
      <w:ins w:id="211" w:author="Goebel, Jacob" w:date="2024-07-25T11:13:00Z">
        <w:r w:rsidR="00AD7DF4">
          <w:rPr>
            <w:i/>
            <w:iCs/>
            <w:sz w:val="24"/>
            <w:szCs w:val="24"/>
          </w:rPr>
          <w:t>To what extent</w:t>
        </w:r>
      </w:ins>
      <w:r>
        <w:rPr>
          <w:i/>
          <w:iCs/>
          <w:sz w:val="24"/>
          <w:szCs w:val="24"/>
        </w:rPr>
        <w:t xml:space="preserve"> are your thoughts and feelings about artificial intelligence (AI) chatbots</w:t>
      </w:r>
      <w:ins w:id="212" w:author="Goebel, Jacob" w:date="2024-07-25T11:13:00Z">
        <w:r w:rsidR="00AD7DF4">
          <w:rPr>
            <w:i/>
            <w:iCs/>
            <w:sz w:val="24"/>
            <w:szCs w:val="24"/>
          </w:rPr>
          <w:t xml:space="preserve"> mixed</w:t>
        </w:r>
      </w:ins>
      <w:r>
        <w:rPr>
          <w:i/>
          <w:iCs/>
          <w:sz w:val="24"/>
          <w:szCs w:val="24"/>
        </w:rPr>
        <w:t xml:space="preserve">? (1 = </w:t>
      </w:r>
      <w:del w:id="213" w:author="Goebel, Jacob" w:date="2024-07-25T11:13:00Z">
        <w:r w:rsidDel="00AD7DF4">
          <w:rPr>
            <w:i/>
            <w:iCs/>
            <w:sz w:val="24"/>
            <w:szCs w:val="24"/>
          </w:rPr>
          <w:delText>I feel completely one-sided reactions</w:delText>
        </w:r>
      </w:del>
      <w:ins w:id="214" w:author="Goebel, Jacob" w:date="2024-07-25T11:13:00Z">
        <w:r w:rsidR="00AD7DF4">
          <w:rPr>
            <w:i/>
            <w:iCs/>
            <w:sz w:val="24"/>
            <w:szCs w:val="24"/>
          </w:rPr>
          <w:t>Not at all mixed</w:t>
        </w:r>
      </w:ins>
      <w:r>
        <w:rPr>
          <w:i/>
          <w:iCs/>
          <w:sz w:val="24"/>
          <w:szCs w:val="24"/>
        </w:rPr>
        <w:t xml:space="preserve">, 7 = </w:t>
      </w:r>
      <w:del w:id="215" w:author="Goebel, Jacob" w:date="2024-07-25T11:13:00Z">
        <w:r w:rsidDel="00AD7DF4">
          <w:rPr>
            <w:i/>
            <w:iCs/>
            <w:sz w:val="24"/>
            <w:szCs w:val="24"/>
          </w:rPr>
          <w:delText>I feel completely mixed reactions</w:delText>
        </w:r>
      </w:del>
      <w:ins w:id="216" w:author="Goebel, Jacob" w:date="2024-07-25T11:13:00Z">
        <w:r w:rsidR="00AD7DF4">
          <w:rPr>
            <w:i/>
            <w:iCs/>
            <w:sz w:val="24"/>
            <w:szCs w:val="24"/>
          </w:rPr>
          <w:t>Very mixed</w:t>
        </w:r>
      </w:ins>
      <w:r>
        <w:rPr>
          <w:i/>
          <w:iCs/>
          <w:sz w:val="24"/>
          <w:szCs w:val="24"/>
        </w:rPr>
        <w:t>)</w:t>
      </w:r>
    </w:p>
    <w:p w14:paraId="675BD2CB" w14:textId="464E2539" w:rsidR="00E81B3C" w:rsidRDefault="00E81B3C" w:rsidP="00535807">
      <w:pPr>
        <w:widowControl w:val="0"/>
        <w:spacing w:after="0" w:line="240" w:lineRule="auto"/>
        <w:ind w:left="1440"/>
        <w:rPr>
          <w:i/>
          <w:iCs/>
          <w:sz w:val="24"/>
          <w:szCs w:val="24"/>
        </w:rPr>
      </w:pPr>
      <w:del w:id="217" w:author="Goebel, Jacob" w:date="2024-07-25T11:13:00Z">
        <w:r w:rsidDel="00D74767">
          <w:rPr>
            <w:i/>
            <w:iCs/>
            <w:sz w:val="24"/>
            <w:szCs w:val="24"/>
          </w:rPr>
          <w:delText>How conflicted</w:delText>
        </w:r>
      </w:del>
      <w:ins w:id="218" w:author="Goebel, Jacob" w:date="2024-07-25T11:13:00Z">
        <w:r w:rsidR="00D74767">
          <w:rPr>
            <w:i/>
            <w:iCs/>
            <w:sz w:val="24"/>
            <w:szCs w:val="24"/>
          </w:rPr>
          <w:t>To what extent</w:t>
        </w:r>
      </w:ins>
      <w:r>
        <w:rPr>
          <w:i/>
          <w:iCs/>
          <w:sz w:val="24"/>
          <w:szCs w:val="24"/>
        </w:rPr>
        <w:t xml:space="preserve"> are your thoughts and feelings about artificial intelligence (AI) chatbots</w:t>
      </w:r>
      <w:ins w:id="219" w:author="Goebel, Jacob" w:date="2024-07-25T11:13:00Z">
        <w:r w:rsidR="00D74767">
          <w:rPr>
            <w:i/>
            <w:iCs/>
            <w:sz w:val="24"/>
            <w:szCs w:val="24"/>
          </w:rPr>
          <w:t xml:space="preserve"> conflicted</w:t>
        </w:r>
      </w:ins>
      <w:r>
        <w:rPr>
          <w:i/>
          <w:iCs/>
          <w:sz w:val="24"/>
          <w:szCs w:val="24"/>
        </w:rPr>
        <w:t xml:space="preserve">? (1 = </w:t>
      </w:r>
      <w:del w:id="220" w:author="Goebel, Jacob" w:date="2024-07-25T11:13:00Z">
        <w:r w:rsidDel="00D74767">
          <w:rPr>
            <w:i/>
            <w:iCs/>
            <w:sz w:val="24"/>
            <w:szCs w:val="24"/>
          </w:rPr>
          <w:delText>A feel no conflict at all</w:delText>
        </w:r>
      </w:del>
      <w:ins w:id="221" w:author="Goebel, Jacob" w:date="2024-07-25T11:13:00Z">
        <w:r w:rsidR="00D74767">
          <w:rPr>
            <w:i/>
            <w:iCs/>
            <w:sz w:val="24"/>
            <w:szCs w:val="24"/>
          </w:rPr>
          <w:t>Not at all conflicted</w:t>
        </w:r>
      </w:ins>
      <w:r>
        <w:rPr>
          <w:i/>
          <w:iCs/>
          <w:sz w:val="24"/>
          <w:szCs w:val="24"/>
        </w:rPr>
        <w:t xml:space="preserve">, 7 = </w:t>
      </w:r>
      <w:del w:id="222" w:author="Goebel, Jacob" w:date="2024-07-25T11:13:00Z">
        <w:r w:rsidDel="00D74767">
          <w:rPr>
            <w:i/>
            <w:iCs/>
            <w:sz w:val="24"/>
            <w:szCs w:val="24"/>
          </w:rPr>
          <w:delText>I feel maximum retirement</w:delText>
        </w:r>
      </w:del>
      <w:ins w:id="223" w:author="Goebel, Jacob" w:date="2024-07-25T11:13:00Z">
        <w:r w:rsidR="00D74767">
          <w:rPr>
            <w:i/>
            <w:iCs/>
            <w:sz w:val="24"/>
            <w:szCs w:val="24"/>
          </w:rPr>
          <w:t>Very conflicted</w:t>
        </w:r>
      </w:ins>
      <w:r>
        <w:rPr>
          <w:i/>
          <w:iCs/>
          <w:sz w:val="24"/>
          <w:szCs w:val="24"/>
        </w:rPr>
        <w:t>)</w:t>
      </w:r>
    </w:p>
    <w:p w14:paraId="1C430851" w14:textId="77777777" w:rsidR="00E81B3C" w:rsidRPr="001F1AD4" w:rsidRDefault="00E81B3C" w:rsidP="00E81B3C">
      <w:pPr>
        <w:widowControl w:val="0"/>
        <w:spacing w:after="0" w:line="240" w:lineRule="auto"/>
        <w:rPr>
          <w:b/>
          <w:bCs/>
          <w:color w:val="538135" w:themeColor="accent6" w:themeShade="BF"/>
          <w:sz w:val="24"/>
          <w:szCs w:val="24"/>
        </w:rPr>
      </w:pPr>
      <w:r w:rsidRPr="001F1AD4">
        <w:rPr>
          <w:b/>
          <w:bCs/>
          <w:color w:val="538135" w:themeColor="accent6" w:themeShade="BF"/>
          <w:sz w:val="24"/>
          <w:szCs w:val="24"/>
        </w:rPr>
        <w:tab/>
      </w:r>
      <w:r>
        <w:rPr>
          <w:b/>
          <w:bCs/>
          <w:color w:val="538135" w:themeColor="accent6" w:themeShade="BF"/>
          <w:sz w:val="24"/>
          <w:szCs w:val="24"/>
        </w:rPr>
        <w:t>AI cha</w:t>
      </w:r>
      <w:commentRangeStart w:id="224"/>
      <w:commentRangeStart w:id="225"/>
      <w:r>
        <w:rPr>
          <w:b/>
          <w:bCs/>
          <w:color w:val="538135" w:themeColor="accent6" w:themeShade="BF"/>
          <w:sz w:val="24"/>
          <w:szCs w:val="24"/>
        </w:rPr>
        <w:t>tbo</w:t>
      </w:r>
      <w:commentRangeEnd w:id="224"/>
      <w:r w:rsidR="00114268">
        <w:rPr>
          <w:rStyle w:val="CommentReference"/>
        </w:rPr>
        <w:commentReference w:id="224"/>
      </w:r>
      <w:commentRangeEnd w:id="225"/>
      <w:r w:rsidR="00D452A4">
        <w:rPr>
          <w:rStyle w:val="CommentReference"/>
        </w:rPr>
        <w:commentReference w:id="225"/>
      </w:r>
      <w:r>
        <w:rPr>
          <w:b/>
          <w:bCs/>
          <w:color w:val="538135" w:themeColor="accent6" w:themeShade="BF"/>
          <w:sz w:val="24"/>
          <w:szCs w:val="24"/>
        </w:rPr>
        <w:t>t trus</w:t>
      </w:r>
      <w:commentRangeStart w:id="226"/>
      <w:r>
        <w:rPr>
          <w:b/>
          <w:bCs/>
          <w:color w:val="538135" w:themeColor="accent6" w:themeShade="BF"/>
          <w:sz w:val="24"/>
          <w:szCs w:val="24"/>
        </w:rPr>
        <w:t>tworthin</w:t>
      </w:r>
      <w:commentRangeEnd w:id="226"/>
      <w:r>
        <w:rPr>
          <w:rStyle w:val="CommentReference"/>
        </w:rPr>
        <w:commentReference w:id="226"/>
      </w:r>
      <w:r>
        <w:rPr>
          <w:b/>
          <w:bCs/>
          <w:color w:val="538135" w:themeColor="accent6" w:themeShade="BF"/>
          <w:sz w:val="24"/>
          <w:szCs w:val="24"/>
        </w:rPr>
        <w:t>ess</w:t>
      </w:r>
    </w:p>
    <w:p w14:paraId="4883B62C" w14:textId="2D6E3CA8" w:rsidR="00E81B3C" w:rsidRPr="003945DE" w:rsidRDefault="00E81B3C" w:rsidP="003945DE">
      <w:pPr>
        <w:widowControl w:val="0"/>
        <w:spacing w:after="0" w:line="240" w:lineRule="auto"/>
        <w:ind w:left="1440"/>
        <w:rPr>
          <w:i/>
          <w:iCs/>
          <w:sz w:val="24"/>
          <w:szCs w:val="24"/>
        </w:rPr>
      </w:pPr>
      <w:r>
        <w:rPr>
          <w:i/>
          <w:iCs/>
          <w:sz w:val="24"/>
          <w:szCs w:val="24"/>
        </w:rPr>
        <w:t>T</w:t>
      </w:r>
      <w:r w:rsidRPr="00705205">
        <w:rPr>
          <w:i/>
          <w:iCs/>
          <w:sz w:val="24"/>
          <w:szCs w:val="24"/>
        </w:rPr>
        <w:t>o what exte</w:t>
      </w:r>
      <w:commentRangeStart w:id="227"/>
      <w:r w:rsidRPr="00705205">
        <w:rPr>
          <w:i/>
          <w:iCs/>
          <w:sz w:val="24"/>
          <w:szCs w:val="24"/>
        </w:rPr>
        <w:t>n</w:t>
      </w:r>
      <w:commentRangeEnd w:id="227"/>
      <w:r>
        <w:rPr>
          <w:rStyle w:val="CommentReference"/>
        </w:rPr>
        <w:commentReference w:id="227"/>
      </w:r>
      <w:r w:rsidRPr="00705205">
        <w:rPr>
          <w:i/>
          <w:iCs/>
          <w:sz w:val="24"/>
          <w:szCs w:val="24"/>
        </w:rPr>
        <w:t xml:space="preserve">t </w:t>
      </w:r>
      <w:r>
        <w:rPr>
          <w:i/>
          <w:iCs/>
          <w:sz w:val="24"/>
          <w:szCs w:val="24"/>
        </w:rPr>
        <w:t>are artificial intelligence (AI) chatbots</w:t>
      </w:r>
      <w:r w:rsidRPr="00705205">
        <w:rPr>
          <w:i/>
          <w:iCs/>
          <w:sz w:val="24"/>
          <w:szCs w:val="24"/>
        </w:rPr>
        <w:t xml:space="preserve"> trustworthy source</w:t>
      </w:r>
      <w:r>
        <w:rPr>
          <w:i/>
          <w:iCs/>
          <w:sz w:val="24"/>
          <w:szCs w:val="24"/>
        </w:rPr>
        <w:t>s</w:t>
      </w:r>
      <w:r w:rsidRPr="00705205">
        <w:rPr>
          <w:i/>
          <w:iCs/>
          <w:sz w:val="24"/>
          <w:szCs w:val="24"/>
        </w:rPr>
        <w:t xml:space="preserve"> of information? (1 = Not at all trustworthy, </w:t>
      </w:r>
      <w:r>
        <w:rPr>
          <w:i/>
          <w:iCs/>
          <w:sz w:val="24"/>
          <w:szCs w:val="24"/>
        </w:rPr>
        <w:t>7</w:t>
      </w:r>
      <w:r w:rsidRPr="00705205">
        <w:rPr>
          <w:i/>
          <w:iCs/>
          <w:sz w:val="24"/>
          <w:szCs w:val="24"/>
        </w:rPr>
        <w:t xml:space="preserve"> = Very trustworthy)</w:t>
      </w:r>
    </w:p>
    <w:p w14:paraId="39E7BD45" w14:textId="06DBC38A" w:rsidR="00F829EF" w:rsidRPr="001F1AD4" w:rsidRDefault="00B75C22" w:rsidP="00F829EF">
      <w:pPr>
        <w:widowControl w:val="0"/>
        <w:spacing w:after="0" w:line="240" w:lineRule="auto"/>
        <w:rPr>
          <w:b/>
          <w:bCs/>
          <w:sz w:val="24"/>
          <w:szCs w:val="24"/>
        </w:rPr>
      </w:pPr>
      <w:r>
        <w:rPr>
          <w:sz w:val="24"/>
          <w:szCs w:val="24"/>
        </w:rPr>
        <w:tab/>
      </w:r>
      <w:proofErr w:type="gramStart"/>
      <w:r w:rsidRPr="001F1AD4">
        <w:rPr>
          <w:b/>
          <w:bCs/>
          <w:color w:val="538135" w:themeColor="accent6" w:themeShade="BF"/>
          <w:sz w:val="24"/>
          <w:szCs w:val="24"/>
        </w:rPr>
        <w:t>Past experience</w:t>
      </w:r>
      <w:proofErr w:type="gramEnd"/>
      <w:r w:rsidR="001F1AD4" w:rsidRPr="001F1AD4">
        <w:rPr>
          <w:b/>
          <w:bCs/>
          <w:color w:val="538135" w:themeColor="accent6" w:themeShade="BF"/>
          <w:sz w:val="24"/>
          <w:szCs w:val="24"/>
        </w:rPr>
        <w:t xml:space="preserve"> </w:t>
      </w:r>
      <w:r w:rsidRPr="001F1AD4">
        <w:rPr>
          <w:b/>
          <w:bCs/>
          <w:color w:val="538135" w:themeColor="accent6" w:themeShade="BF"/>
          <w:sz w:val="24"/>
          <w:szCs w:val="24"/>
        </w:rPr>
        <w:t>with AI chatbots</w:t>
      </w:r>
    </w:p>
    <w:p w14:paraId="22C61D13" w14:textId="09B81F09" w:rsidR="00F829EF" w:rsidRDefault="00CE07C6" w:rsidP="00F829EF">
      <w:pPr>
        <w:widowControl w:val="0"/>
        <w:spacing w:after="0" w:line="240" w:lineRule="auto"/>
        <w:ind w:left="1440"/>
        <w:rPr>
          <w:i/>
          <w:iCs/>
          <w:sz w:val="24"/>
          <w:szCs w:val="24"/>
        </w:rPr>
      </w:pPr>
      <w:r>
        <w:rPr>
          <w:i/>
          <w:iCs/>
          <w:sz w:val="24"/>
          <w:szCs w:val="24"/>
        </w:rPr>
        <w:t>Over</w:t>
      </w:r>
      <w:r w:rsidR="00F829EF" w:rsidRPr="00705205">
        <w:rPr>
          <w:i/>
          <w:iCs/>
          <w:sz w:val="24"/>
          <w:szCs w:val="24"/>
        </w:rPr>
        <w:t xml:space="preserve"> the past 12 months, how often</w:t>
      </w:r>
      <w:commentRangeStart w:id="228"/>
      <w:commentRangeStart w:id="229"/>
      <w:r w:rsidR="00F829EF" w:rsidRPr="00705205">
        <w:rPr>
          <w:i/>
          <w:iCs/>
          <w:sz w:val="24"/>
          <w:szCs w:val="24"/>
        </w:rPr>
        <w:t xml:space="preserve"> have </w:t>
      </w:r>
      <w:commentRangeEnd w:id="228"/>
      <w:r w:rsidR="00F829EF" w:rsidRPr="00705205">
        <w:rPr>
          <w:rStyle w:val="CommentReference"/>
          <w:i/>
          <w:iCs/>
        </w:rPr>
        <w:commentReference w:id="228"/>
      </w:r>
      <w:commentRangeEnd w:id="229"/>
      <w:r w:rsidR="00F829EF" w:rsidRPr="00705205">
        <w:rPr>
          <w:rStyle w:val="CommentReference"/>
          <w:i/>
          <w:iCs/>
        </w:rPr>
        <w:commentReference w:id="229"/>
      </w:r>
      <w:r w:rsidR="00F829EF" w:rsidRPr="00705205">
        <w:rPr>
          <w:i/>
          <w:iCs/>
          <w:sz w:val="24"/>
          <w:szCs w:val="24"/>
        </w:rPr>
        <w:t xml:space="preserve">you </w:t>
      </w:r>
      <w:r w:rsidR="00F829EF">
        <w:rPr>
          <w:i/>
          <w:iCs/>
          <w:sz w:val="24"/>
          <w:szCs w:val="24"/>
        </w:rPr>
        <w:t xml:space="preserve">interacted with an artificial intelligence (AI) </w:t>
      </w:r>
      <w:commentRangeStart w:id="230"/>
      <w:r w:rsidR="00F829EF">
        <w:rPr>
          <w:i/>
          <w:iCs/>
          <w:sz w:val="24"/>
          <w:szCs w:val="24"/>
        </w:rPr>
        <w:t xml:space="preserve">chatbot as </w:t>
      </w:r>
      <w:commentRangeEnd w:id="230"/>
      <w:r w:rsidR="00EA1F17">
        <w:rPr>
          <w:rStyle w:val="CommentReference"/>
        </w:rPr>
        <w:commentReference w:id="230"/>
      </w:r>
      <w:r w:rsidR="00F829EF">
        <w:rPr>
          <w:i/>
          <w:iCs/>
          <w:sz w:val="24"/>
          <w:szCs w:val="24"/>
        </w:rPr>
        <w:t xml:space="preserve">you were </w:t>
      </w:r>
      <w:commentRangeStart w:id="231"/>
      <w:r w:rsidR="00F829EF">
        <w:rPr>
          <w:i/>
          <w:iCs/>
          <w:sz w:val="24"/>
          <w:szCs w:val="24"/>
        </w:rPr>
        <w:t>browsing a website</w:t>
      </w:r>
      <w:commentRangeEnd w:id="231"/>
      <w:r w:rsidR="00F829EF">
        <w:rPr>
          <w:rStyle w:val="CommentReference"/>
        </w:rPr>
        <w:commentReference w:id="231"/>
      </w:r>
      <w:r w:rsidR="00F829EF" w:rsidRPr="00705205">
        <w:rPr>
          <w:i/>
          <w:iCs/>
          <w:sz w:val="24"/>
          <w:szCs w:val="24"/>
        </w:rPr>
        <w:t xml:space="preserve">? </w:t>
      </w:r>
      <w:r w:rsidR="00B4485D" w:rsidRPr="00705205">
        <w:rPr>
          <w:i/>
          <w:iCs/>
          <w:sz w:val="24"/>
          <w:szCs w:val="24"/>
        </w:rPr>
        <w:t>[N</w:t>
      </w:r>
      <w:r w:rsidR="00B4485D">
        <w:rPr>
          <w:i/>
          <w:iCs/>
          <w:sz w:val="24"/>
          <w:szCs w:val="24"/>
        </w:rPr>
        <w:t>ever</w:t>
      </w:r>
      <w:r w:rsidR="00B4485D" w:rsidRPr="00705205">
        <w:rPr>
          <w:i/>
          <w:iCs/>
          <w:sz w:val="24"/>
          <w:szCs w:val="24"/>
        </w:rPr>
        <w:t xml:space="preserve">, </w:t>
      </w:r>
      <w:r w:rsidR="00B4485D">
        <w:rPr>
          <w:i/>
          <w:iCs/>
          <w:sz w:val="24"/>
          <w:szCs w:val="24"/>
        </w:rPr>
        <w:t>Onc</w:t>
      </w:r>
      <w:commentRangeStart w:id="232"/>
      <w:r w:rsidR="00B4485D">
        <w:rPr>
          <w:i/>
          <w:iCs/>
          <w:sz w:val="24"/>
          <w:szCs w:val="24"/>
        </w:rPr>
        <w:t>e a year</w:t>
      </w:r>
      <w:commentRangeEnd w:id="232"/>
      <w:r w:rsidR="00B4485D">
        <w:rPr>
          <w:rStyle w:val="CommentReference"/>
        </w:rPr>
        <w:commentReference w:id="232"/>
      </w:r>
      <w:r w:rsidR="00B4485D">
        <w:rPr>
          <w:i/>
          <w:iCs/>
          <w:sz w:val="24"/>
          <w:szCs w:val="24"/>
        </w:rPr>
        <w:t xml:space="preserve">, Few times a year, Monthly, Weekly, </w:t>
      </w:r>
      <w:proofErr w:type="gramStart"/>
      <w:r w:rsidR="00B4485D">
        <w:rPr>
          <w:i/>
          <w:iCs/>
          <w:sz w:val="24"/>
          <w:szCs w:val="24"/>
        </w:rPr>
        <w:t>Daily</w:t>
      </w:r>
      <w:proofErr w:type="gramEnd"/>
      <w:r w:rsidR="00B4485D" w:rsidRPr="00705205">
        <w:rPr>
          <w:i/>
          <w:iCs/>
          <w:sz w:val="24"/>
          <w:szCs w:val="24"/>
        </w:rPr>
        <w:t>]</w:t>
      </w:r>
    </w:p>
    <w:p w14:paraId="1A2CE85A" w14:textId="6E6F5A11" w:rsidR="00F829EF" w:rsidRDefault="00F829EF" w:rsidP="00F829EF">
      <w:pPr>
        <w:widowControl w:val="0"/>
        <w:spacing w:after="0" w:line="240" w:lineRule="auto"/>
        <w:ind w:left="1440"/>
        <w:rPr>
          <w:i/>
          <w:iCs/>
          <w:sz w:val="24"/>
          <w:szCs w:val="24"/>
        </w:rPr>
      </w:pPr>
      <w:r w:rsidRPr="00282C63">
        <w:rPr>
          <w:b/>
          <w:bCs/>
          <w:i/>
          <w:iCs/>
          <w:color w:val="FF0000"/>
          <w:sz w:val="24"/>
          <w:szCs w:val="24"/>
        </w:rPr>
        <w:t xml:space="preserve">[if ‘not at all’ IS NOT selected] </w:t>
      </w:r>
      <w:r>
        <w:rPr>
          <w:i/>
          <w:iCs/>
          <w:sz w:val="24"/>
          <w:szCs w:val="24"/>
        </w:rPr>
        <w:t xml:space="preserve">Overall, </w:t>
      </w:r>
      <w:del w:id="233" w:author="Goebel, Jacob" w:date="2024-07-25T11:21:00Z">
        <w:r w:rsidDel="00D74767">
          <w:rPr>
            <w:i/>
            <w:iCs/>
            <w:sz w:val="24"/>
            <w:szCs w:val="24"/>
          </w:rPr>
          <w:delText>h</w:delText>
        </w:r>
        <w:r w:rsidRPr="00705205" w:rsidDel="00D74767">
          <w:rPr>
            <w:i/>
            <w:iCs/>
            <w:sz w:val="24"/>
            <w:szCs w:val="24"/>
          </w:rPr>
          <w:delText xml:space="preserve">ow </w:delText>
        </w:r>
      </w:del>
      <w:del w:id="234" w:author="Goebel, Jacob" w:date="2024-07-19T16:12:00Z">
        <w:r w:rsidRPr="00705205" w:rsidDel="0091227E">
          <w:rPr>
            <w:i/>
            <w:iCs/>
            <w:sz w:val="24"/>
            <w:szCs w:val="24"/>
          </w:rPr>
          <w:delText>un</w:delText>
        </w:r>
        <w:r w:rsidDel="0091227E">
          <w:rPr>
            <w:i/>
            <w:iCs/>
            <w:sz w:val="24"/>
            <w:szCs w:val="24"/>
          </w:rPr>
          <w:delText>helpful</w:delText>
        </w:r>
        <w:r w:rsidRPr="00705205" w:rsidDel="0091227E">
          <w:rPr>
            <w:i/>
            <w:iCs/>
            <w:sz w:val="24"/>
            <w:szCs w:val="24"/>
          </w:rPr>
          <w:delText xml:space="preserve"> or </w:delText>
        </w:r>
      </w:del>
      <w:del w:id="235" w:author="Goebel, Jacob" w:date="2024-07-25T11:21:00Z">
        <w:r w:rsidR="00452026" w:rsidDel="00D74767">
          <w:rPr>
            <w:i/>
            <w:iCs/>
            <w:sz w:val="24"/>
            <w:szCs w:val="24"/>
          </w:rPr>
          <w:delText xml:space="preserve">helpful </w:delText>
        </w:r>
        <w:r w:rsidDel="00D74767">
          <w:rPr>
            <w:i/>
            <w:iCs/>
            <w:sz w:val="24"/>
            <w:szCs w:val="24"/>
          </w:rPr>
          <w:delText>were</w:delText>
        </w:r>
      </w:del>
      <w:ins w:id="236" w:author="Goebel, Jacob" w:date="2024-07-25T11:21:00Z">
        <w:r w:rsidR="00D74767">
          <w:rPr>
            <w:i/>
            <w:iCs/>
            <w:sz w:val="24"/>
            <w:szCs w:val="24"/>
          </w:rPr>
          <w:t xml:space="preserve">to what </w:t>
        </w:r>
        <w:r w:rsidR="00D74767">
          <w:rPr>
            <w:i/>
            <w:iCs/>
            <w:sz w:val="24"/>
            <w:szCs w:val="24"/>
          </w:rPr>
          <w:lastRenderedPageBreak/>
          <w:t>extent were</w:t>
        </w:r>
      </w:ins>
      <w:r>
        <w:rPr>
          <w:i/>
          <w:iCs/>
          <w:sz w:val="24"/>
          <w:szCs w:val="24"/>
        </w:rPr>
        <w:t xml:space="preserve"> the AI chatbots</w:t>
      </w:r>
      <w:ins w:id="237" w:author="Goebel, Jacob" w:date="2024-07-25T11:21:00Z">
        <w:r w:rsidR="00D74767">
          <w:rPr>
            <w:i/>
            <w:iCs/>
            <w:sz w:val="24"/>
            <w:szCs w:val="24"/>
          </w:rPr>
          <w:t xml:space="preserve"> helpful</w:t>
        </w:r>
      </w:ins>
      <w:r w:rsidRPr="00705205">
        <w:rPr>
          <w:i/>
          <w:iCs/>
          <w:sz w:val="24"/>
          <w:szCs w:val="24"/>
        </w:rPr>
        <w:t xml:space="preserve">? (1 = </w:t>
      </w:r>
      <w:ins w:id="238" w:author="Goebel, Jacob" w:date="2024-07-25T11:22:00Z">
        <w:r w:rsidR="00D74767">
          <w:rPr>
            <w:i/>
            <w:iCs/>
            <w:sz w:val="24"/>
            <w:szCs w:val="24"/>
          </w:rPr>
          <w:t>Not at all helpful</w:t>
        </w:r>
      </w:ins>
      <w:del w:id="239" w:author="Goebel, Jacob" w:date="2024-07-25T11:22:00Z">
        <w:r w:rsidRPr="00705205" w:rsidDel="00D74767">
          <w:rPr>
            <w:i/>
            <w:iCs/>
            <w:sz w:val="24"/>
            <w:szCs w:val="24"/>
          </w:rPr>
          <w:delText>Very un</w:delText>
        </w:r>
        <w:r w:rsidDel="00D74767">
          <w:rPr>
            <w:i/>
            <w:iCs/>
            <w:sz w:val="24"/>
            <w:szCs w:val="24"/>
          </w:rPr>
          <w:delText>helpful</w:delText>
        </w:r>
      </w:del>
      <w:r w:rsidRPr="00705205">
        <w:rPr>
          <w:i/>
          <w:iCs/>
          <w:sz w:val="24"/>
          <w:szCs w:val="24"/>
        </w:rPr>
        <w:t xml:space="preserve">, </w:t>
      </w:r>
      <w:r>
        <w:rPr>
          <w:i/>
          <w:iCs/>
          <w:sz w:val="24"/>
          <w:szCs w:val="24"/>
        </w:rPr>
        <w:t>7</w:t>
      </w:r>
      <w:r w:rsidRPr="00705205">
        <w:rPr>
          <w:i/>
          <w:iCs/>
          <w:sz w:val="24"/>
          <w:szCs w:val="24"/>
        </w:rPr>
        <w:t xml:space="preserve"> = Very </w:t>
      </w:r>
      <w:r>
        <w:rPr>
          <w:i/>
          <w:iCs/>
          <w:sz w:val="24"/>
          <w:szCs w:val="24"/>
        </w:rPr>
        <w:t>helpful</w:t>
      </w:r>
      <w:r w:rsidRPr="00705205">
        <w:rPr>
          <w:i/>
          <w:iCs/>
          <w:sz w:val="24"/>
          <w:szCs w:val="24"/>
        </w:rPr>
        <w:t>)</w:t>
      </w:r>
    </w:p>
    <w:p w14:paraId="0832601F" w14:textId="76991759" w:rsidR="00AC1813" w:rsidRPr="00AC1813" w:rsidRDefault="00AC1813" w:rsidP="00AC1813">
      <w:pPr>
        <w:widowControl w:val="0"/>
        <w:spacing w:after="0" w:line="240" w:lineRule="auto"/>
        <w:ind w:left="2160"/>
        <w:rPr>
          <w:i/>
          <w:iCs/>
          <w:sz w:val="24"/>
          <w:szCs w:val="24"/>
        </w:rPr>
      </w:pPr>
      <w:r w:rsidRPr="00B355EB">
        <w:rPr>
          <w:b/>
          <w:bCs/>
          <w:i/>
          <w:iCs/>
          <w:color w:val="FF0000"/>
          <w:sz w:val="24"/>
          <w:szCs w:val="24"/>
        </w:rPr>
        <w:t xml:space="preserve">[If </w:t>
      </w:r>
      <w:r>
        <w:rPr>
          <w:b/>
          <w:bCs/>
          <w:i/>
          <w:iCs/>
          <w:color w:val="FF0000"/>
          <w:sz w:val="24"/>
          <w:szCs w:val="24"/>
        </w:rPr>
        <w:t>chosen response is ‘negative’]</w:t>
      </w:r>
      <w:r w:rsidRPr="00AC1813">
        <w:rPr>
          <w:i/>
          <w:iCs/>
          <w:sz w:val="24"/>
          <w:szCs w:val="24"/>
        </w:rPr>
        <w:t xml:space="preserve"> </w:t>
      </w:r>
      <w:ins w:id="240" w:author="Goebel, Jacob" w:date="2024-07-19T15:34:00Z">
        <w:r w:rsidR="00CF7516">
          <w:rPr>
            <w:i/>
            <w:iCs/>
            <w:sz w:val="24"/>
            <w:szCs w:val="24"/>
          </w:rPr>
          <w:t xml:space="preserve">[optional] </w:t>
        </w:r>
      </w:ins>
      <w:r w:rsidRPr="00AC1813">
        <w:rPr>
          <w:i/>
          <w:iCs/>
          <w:sz w:val="24"/>
          <w:szCs w:val="24"/>
        </w:rPr>
        <w:t xml:space="preserve">In the box below, please provide a brief (1-2 sentence) explanation for your response(s) above. </w:t>
      </w:r>
      <w:r>
        <w:rPr>
          <w:i/>
          <w:iCs/>
          <w:sz w:val="24"/>
          <w:szCs w:val="24"/>
        </w:rPr>
        <w:t>(open-ended)</w:t>
      </w:r>
    </w:p>
    <w:p w14:paraId="18E55B32" w14:textId="77777777" w:rsidR="00B75C22" w:rsidRDefault="00B75C22" w:rsidP="00F03F1B">
      <w:pPr>
        <w:widowControl w:val="0"/>
        <w:spacing w:after="0" w:line="240" w:lineRule="auto"/>
        <w:rPr>
          <w:sz w:val="24"/>
          <w:szCs w:val="24"/>
        </w:rPr>
      </w:pPr>
    </w:p>
    <w:p w14:paraId="3709DADE" w14:textId="77777777" w:rsidR="00E7419C" w:rsidRDefault="00E7419C" w:rsidP="00F03F1B">
      <w:pPr>
        <w:widowControl w:val="0"/>
        <w:spacing w:after="0" w:line="240" w:lineRule="auto"/>
        <w:rPr>
          <w:sz w:val="24"/>
          <w:szCs w:val="24"/>
        </w:rPr>
      </w:pPr>
    </w:p>
    <w:p w14:paraId="722009D3" w14:textId="77777777" w:rsidR="00E7419C" w:rsidRDefault="00E7419C" w:rsidP="00F03F1B">
      <w:pPr>
        <w:widowControl w:val="0"/>
        <w:spacing w:after="0" w:line="240" w:lineRule="auto"/>
        <w:rPr>
          <w:sz w:val="24"/>
          <w:szCs w:val="24"/>
        </w:rPr>
      </w:pPr>
    </w:p>
    <w:p w14:paraId="13890FF6" w14:textId="77777777" w:rsidR="00E7419C" w:rsidRDefault="00E7419C" w:rsidP="00F03F1B">
      <w:pPr>
        <w:widowControl w:val="0"/>
        <w:spacing w:after="0" w:line="240" w:lineRule="auto"/>
        <w:rPr>
          <w:sz w:val="24"/>
          <w:szCs w:val="24"/>
        </w:rPr>
      </w:pPr>
    </w:p>
    <w:p w14:paraId="128E40FE" w14:textId="77777777" w:rsidR="00E7419C" w:rsidRDefault="00E7419C" w:rsidP="00F03F1B">
      <w:pPr>
        <w:widowControl w:val="0"/>
        <w:spacing w:after="0" w:line="240" w:lineRule="auto"/>
        <w:rPr>
          <w:sz w:val="24"/>
          <w:szCs w:val="24"/>
        </w:rPr>
      </w:pPr>
    </w:p>
    <w:p w14:paraId="5E347AA2" w14:textId="77777777" w:rsidR="00E7419C" w:rsidRDefault="00E7419C" w:rsidP="00F03F1B">
      <w:pPr>
        <w:widowControl w:val="0"/>
        <w:spacing w:after="0" w:line="240" w:lineRule="auto"/>
        <w:rPr>
          <w:sz w:val="24"/>
          <w:szCs w:val="24"/>
        </w:rPr>
      </w:pPr>
    </w:p>
    <w:p w14:paraId="38DA1D3F" w14:textId="77777777" w:rsidR="00E7419C" w:rsidRDefault="00E7419C" w:rsidP="00F03F1B">
      <w:pPr>
        <w:widowControl w:val="0"/>
        <w:spacing w:after="0" w:line="240" w:lineRule="auto"/>
        <w:rPr>
          <w:sz w:val="24"/>
          <w:szCs w:val="24"/>
        </w:rPr>
      </w:pPr>
    </w:p>
    <w:p w14:paraId="0BEABAA5" w14:textId="77777777" w:rsidR="00E7419C" w:rsidRDefault="00E7419C" w:rsidP="00F03F1B">
      <w:pPr>
        <w:widowControl w:val="0"/>
        <w:spacing w:after="0" w:line="240" w:lineRule="auto"/>
        <w:rPr>
          <w:sz w:val="24"/>
          <w:szCs w:val="24"/>
        </w:rPr>
      </w:pPr>
    </w:p>
    <w:p w14:paraId="75BD584B" w14:textId="77777777" w:rsidR="00E7419C" w:rsidRDefault="00E7419C" w:rsidP="00F03F1B">
      <w:pPr>
        <w:widowControl w:val="0"/>
        <w:spacing w:after="0" w:line="240" w:lineRule="auto"/>
        <w:rPr>
          <w:sz w:val="24"/>
          <w:szCs w:val="24"/>
        </w:rPr>
      </w:pPr>
    </w:p>
    <w:p w14:paraId="6FE70B29" w14:textId="77777777" w:rsidR="00E7419C" w:rsidRDefault="00E7419C" w:rsidP="00F03F1B">
      <w:pPr>
        <w:widowControl w:val="0"/>
        <w:spacing w:after="0" w:line="240" w:lineRule="auto"/>
        <w:rPr>
          <w:sz w:val="24"/>
          <w:szCs w:val="24"/>
        </w:rPr>
      </w:pPr>
    </w:p>
    <w:p w14:paraId="69778DF4" w14:textId="77777777" w:rsidR="00E7419C" w:rsidRDefault="00E7419C" w:rsidP="00F03F1B">
      <w:pPr>
        <w:widowControl w:val="0"/>
        <w:spacing w:after="0" w:line="240" w:lineRule="auto"/>
        <w:rPr>
          <w:sz w:val="24"/>
          <w:szCs w:val="24"/>
        </w:rPr>
      </w:pPr>
    </w:p>
    <w:p w14:paraId="6EC7062A" w14:textId="77777777" w:rsidR="003945DE" w:rsidRDefault="003945DE" w:rsidP="00F03F1B">
      <w:pPr>
        <w:widowControl w:val="0"/>
        <w:spacing w:after="0" w:line="240" w:lineRule="auto"/>
        <w:rPr>
          <w:sz w:val="24"/>
          <w:szCs w:val="24"/>
        </w:rPr>
      </w:pPr>
    </w:p>
    <w:p w14:paraId="2F709296" w14:textId="77777777" w:rsidR="003945DE" w:rsidRDefault="003945DE" w:rsidP="00F03F1B">
      <w:pPr>
        <w:widowControl w:val="0"/>
        <w:spacing w:after="0" w:line="240" w:lineRule="auto"/>
        <w:rPr>
          <w:sz w:val="24"/>
          <w:szCs w:val="24"/>
        </w:rPr>
      </w:pPr>
    </w:p>
    <w:p w14:paraId="7A2A075F" w14:textId="77777777" w:rsidR="003945DE" w:rsidRDefault="003945DE" w:rsidP="00F03F1B">
      <w:pPr>
        <w:widowControl w:val="0"/>
        <w:spacing w:after="0" w:line="240" w:lineRule="auto"/>
        <w:rPr>
          <w:sz w:val="24"/>
          <w:szCs w:val="24"/>
        </w:rPr>
      </w:pPr>
    </w:p>
    <w:p w14:paraId="2B4D5B93" w14:textId="77777777" w:rsidR="003945DE" w:rsidRDefault="003945DE" w:rsidP="00F03F1B">
      <w:pPr>
        <w:widowControl w:val="0"/>
        <w:spacing w:after="0" w:line="240" w:lineRule="auto"/>
        <w:rPr>
          <w:sz w:val="24"/>
          <w:szCs w:val="24"/>
        </w:rPr>
      </w:pPr>
    </w:p>
    <w:p w14:paraId="0099DBBF" w14:textId="77777777" w:rsidR="00893E9E" w:rsidRDefault="00893E9E" w:rsidP="00F03F1B">
      <w:pPr>
        <w:widowControl w:val="0"/>
        <w:spacing w:after="0" w:line="240" w:lineRule="auto"/>
        <w:rPr>
          <w:sz w:val="24"/>
          <w:szCs w:val="24"/>
        </w:rPr>
      </w:pPr>
    </w:p>
    <w:p w14:paraId="76BE8415" w14:textId="77777777" w:rsidR="0065026A" w:rsidRDefault="0065026A" w:rsidP="00F03F1B">
      <w:pPr>
        <w:widowControl w:val="0"/>
        <w:spacing w:after="0" w:line="240" w:lineRule="auto"/>
        <w:rPr>
          <w:sz w:val="24"/>
          <w:szCs w:val="24"/>
        </w:rPr>
      </w:pPr>
    </w:p>
    <w:p w14:paraId="5436CB54" w14:textId="77777777" w:rsidR="0065026A" w:rsidRDefault="0065026A" w:rsidP="00F03F1B">
      <w:pPr>
        <w:widowControl w:val="0"/>
        <w:spacing w:after="0" w:line="240" w:lineRule="auto"/>
        <w:rPr>
          <w:sz w:val="24"/>
          <w:szCs w:val="24"/>
        </w:rPr>
      </w:pPr>
    </w:p>
    <w:p w14:paraId="2D99FFFF" w14:textId="77777777" w:rsidR="0065026A" w:rsidRDefault="0065026A" w:rsidP="00F03F1B">
      <w:pPr>
        <w:widowControl w:val="0"/>
        <w:spacing w:after="0" w:line="240" w:lineRule="auto"/>
        <w:rPr>
          <w:sz w:val="24"/>
          <w:szCs w:val="24"/>
        </w:rPr>
      </w:pPr>
    </w:p>
    <w:p w14:paraId="2D02CAE9" w14:textId="77777777" w:rsidR="0065026A" w:rsidRDefault="0065026A" w:rsidP="00F03F1B">
      <w:pPr>
        <w:widowControl w:val="0"/>
        <w:spacing w:after="0" w:line="240" w:lineRule="auto"/>
        <w:rPr>
          <w:sz w:val="24"/>
          <w:szCs w:val="24"/>
        </w:rPr>
      </w:pPr>
    </w:p>
    <w:p w14:paraId="700BB64D" w14:textId="77777777" w:rsidR="0065026A" w:rsidRDefault="0065026A" w:rsidP="00F03F1B">
      <w:pPr>
        <w:widowControl w:val="0"/>
        <w:spacing w:after="0" w:line="240" w:lineRule="auto"/>
        <w:rPr>
          <w:sz w:val="24"/>
          <w:szCs w:val="24"/>
        </w:rPr>
      </w:pPr>
    </w:p>
    <w:p w14:paraId="6DE031F4" w14:textId="77777777" w:rsidR="0065026A" w:rsidRDefault="0065026A" w:rsidP="00F03F1B">
      <w:pPr>
        <w:widowControl w:val="0"/>
        <w:spacing w:after="0" w:line="240" w:lineRule="auto"/>
        <w:rPr>
          <w:sz w:val="24"/>
          <w:szCs w:val="24"/>
        </w:rPr>
      </w:pPr>
    </w:p>
    <w:p w14:paraId="65DAFE93" w14:textId="77777777" w:rsidR="00893E9E" w:rsidRDefault="00893E9E" w:rsidP="00F03F1B">
      <w:pPr>
        <w:widowControl w:val="0"/>
        <w:spacing w:after="0" w:line="240" w:lineRule="auto"/>
        <w:rPr>
          <w:sz w:val="24"/>
          <w:szCs w:val="24"/>
        </w:rPr>
      </w:pPr>
    </w:p>
    <w:p w14:paraId="7AA29115" w14:textId="77777777" w:rsidR="00893E9E" w:rsidRDefault="00893E9E" w:rsidP="00F03F1B">
      <w:pPr>
        <w:widowControl w:val="0"/>
        <w:spacing w:after="0" w:line="240" w:lineRule="auto"/>
        <w:rPr>
          <w:sz w:val="24"/>
          <w:szCs w:val="24"/>
        </w:rPr>
      </w:pPr>
    </w:p>
    <w:p w14:paraId="3D0FE904" w14:textId="77777777" w:rsidR="00893E9E" w:rsidRDefault="00893E9E" w:rsidP="00F03F1B">
      <w:pPr>
        <w:widowControl w:val="0"/>
        <w:spacing w:after="0" w:line="240" w:lineRule="auto"/>
        <w:rPr>
          <w:sz w:val="24"/>
          <w:szCs w:val="24"/>
        </w:rPr>
      </w:pPr>
    </w:p>
    <w:p w14:paraId="650F95B8" w14:textId="77777777" w:rsidR="00893E9E" w:rsidRDefault="00893E9E" w:rsidP="00F03F1B">
      <w:pPr>
        <w:widowControl w:val="0"/>
        <w:spacing w:after="0" w:line="240" w:lineRule="auto"/>
        <w:rPr>
          <w:sz w:val="24"/>
          <w:szCs w:val="24"/>
        </w:rPr>
      </w:pPr>
    </w:p>
    <w:p w14:paraId="1FE4CB08" w14:textId="77777777" w:rsidR="00DE146A" w:rsidRDefault="00DE146A" w:rsidP="00F03F1B">
      <w:pPr>
        <w:widowControl w:val="0"/>
        <w:spacing w:after="0" w:line="240" w:lineRule="auto"/>
        <w:rPr>
          <w:sz w:val="24"/>
          <w:szCs w:val="24"/>
        </w:rPr>
      </w:pPr>
    </w:p>
    <w:p w14:paraId="02A07A60" w14:textId="77777777" w:rsidR="00893E9E" w:rsidRDefault="00893E9E" w:rsidP="00F03F1B">
      <w:pPr>
        <w:widowControl w:val="0"/>
        <w:spacing w:after="0" w:line="240" w:lineRule="auto"/>
        <w:rPr>
          <w:sz w:val="24"/>
          <w:szCs w:val="24"/>
        </w:rPr>
      </w:pPr>
    </w:p>
    <w:p w14:paraId="1B8B1D77" w14:textId="37E3D75D" w:rsidR="00977D65" w:rsidRPr="00B56DDA" w:rsidRDefault="00977D65" w:rsidP="00F03F1B">
      <w:pPr>
        <w:widowControl w:val="0"/>
        <w:spacing w:after="0" w:line="240" w:lineRule="auto"/>
        <w:jc w:val="center"/>
        <w:rPr>
          <w:b/>
          <w:bCs/>
          <w:sz w:val="28"/>
          <w:szCs w:val="28"/>
        </w:rPr>
      </w:pPr>
      <w:r w:rsidRPr="00B56DDA">
        <w:rPr>
          <w:b/>
          <w:bCs/>
          <w:sz w:val="28"/>
          <w:szCs w:val="28"/>
        </w:rPr>
        <w:t>Out</w:t>
      </w:r>
      <w:commentRangeStart w:id="241"/>
      <w:commentRangeStart w:id="242"/>
      <w:commentRangeStart w:id="243"/>
      <w:r w:rsidRPr="00B56DDA">
        <w:rPr>
          <w:b/>
          <w:bCs/>
          <w:sz w:val="28"/>
          <w:szCs w:val="28"/>
        </w:rPr>
        <w:t>co</w:t>
      </w:r>
      <w:commentRangeEnd w:id="241"/>
      <w:r w:rsidR="00871F55" w:rsidRPr="00B56DDA">
        <w:rPr>
          <w:rStyle w:val="CommentReference"/>
          <w:sz w:val="28"/>
          <w:szCs w:val="28"/>
        </w:rPr>
        <w:commentReference w:id="241"/>
      </w:r>
      <w:commentRangeEnd w:id="242"/>
      <w:r w:rsidR="00871F55" w:rsidRPr="00B56DDA">
        <w:rPr>
          <w:rStyle w:val="CommentReference"/>
          <w:sz w:val="28"/>
          <w:szCs w:val="28"/>
        </w:rPr>
        <w:commentReference w:id="242"/>
      </w:r>
      <w:commentRangeEnd w:id="243"/>
      <w:r w:rsidR="00871F55" w:rsidRPr="00B56DDA">
        <w:rPr>
          <w:rStyle w:val="CommentReference"/>
          <w:sz w:val="28"/>
          <w:szCs w:val="28"/>
        </w:rPr>
        <w:commentReference w:id="243"/>
      </w:r>
      <w:r w:rsidRPr="00B56DDA">
        <w:rPr>
          <w:b/>
          <w:bCs/>
          <w:sz w:val="28"/>
          <w:szCs w:val="28"/>
        </w:rPr>
        <w:t>me var</w:t>
      </w:r>
      <w:commentRangeStart w:id="244"/>
      <w:commentRangeStart w:id="245"/>
      <w:r w:rsidRPr="00B56DDA">
        <w:rPr>
          <w:b/>
          <w:bCs/>
          <w:sz w:val="28"/>
          <w:szCs w:val="28"/>
        </w:rPr>
        <w:t>iable</w:t>
      </w:r>
      <w:commentRangeEnd w:id="244"/>
      <w:r w:rsidR="009D4014">
        <w:rPr>
          <w:rStyle w:val="CommentReference"/>
        </w:rPr>
        <w:commentReference w:id="244"/>
      </w:r>
      <w:commentRangeEnd w:id="245"/>
      <w:r w:rsidR="009D4014">
        <w:rPr>
          <w:rStyle w:val="CommentReference"/>
        </w:rPr>
        <w:commentReference w:id="245"/>
      </w:r>
      <w:r w:rsidRPr="00B56DDA">
        <w:rPr>
          <w:b/>
          <w:bCs/>
          <w:sz w:val="28"/>
          <w:szCs w:val="28"/>
        </w:rPr>
        <w:t>s</w:t>
      </w:r>
    </w:p>
    <w:p w14:paraId="5B0CD402" w14:textId="77777777" w:rsidR="00630630" w:rsidRDefault="00630630" w:rsidP="00F03F1B">
      <w:pPr>
        <w:widowControl w:val="0"/>
        <w:spacing w:after="0" w:line="240" w:lineRule="auto"/>
        <w:rPr>
          <w:sz w:val="24"/>
          <w:szCs w:val="24"/>
        </w:rPr>
      </w:pPr>
    </w:p>
    <w:p w14:paraId="03881ED3" w14:textId="12686220" w:rsidR="00630630" w:rsidRDefault="00630630" w:rsidP="00F03F1B">
      <w:pPr>
        <w:widowControl w:val="0"/>
        <w:spacing w:after="0" w:line="240" w:lineRule="auto"/>
        <w:rPr>
          <w:sz w:val="24"/>
          <w:szCs w:val="24"/>
        </w:rPr>
      </w:pPr>
      <w:r w:rsidRPr="0067126F">
        <w:rPr>
          <w:b/>
          <w:bCs/>
          <w:i/>
          <w:iCs/>
          <w:sz w:val="24"/>
          <w:szCs w:val="24"/>
        </w:rPr>
        <w:t>Outcome block general instructions.</w:t>
      </w:r>
      <w:r>
        <w:rPr>
          <w:sz w:val="24"/>
          <w:szCs w:val="24"/>
        </w:rPr>
        <w:t xml:space="preserve"> </w:t>
      </w:r>
      <w:r w:rsidR="0067126F" w:rsidRPr="0067126F">
        <w:rPr>
          <w:i/>
          <w:iCs/>
          <w:sz w:val="24"/>
          <w:szCs w:val="24"/>
        </w:rPr>
        <w:t>The next several questions</w:t>
      </w:r>
      <w:r w:rsidR="00EE2FC4">
        <w:rPr>
          <w:i/>
          <w:iCs/>
          <w:sz w:val="24"/>
          <w:szCs w:val="24"/>
        </w:rPr>
        <w:t xml:space="preserve"> concern</w:t>
      </w:r>
      <w:r w:rsidR="0067126F" w:rsidRPr="0067126F">
        <w:rPr>
          <w:i/>
          <w:iCs/>
          <w:sz w:val="24"/>
          <w:szCs w:val="24"/>
        </w:rPr>
        <w:t xml:space="preserve"> your experience (if any) </w:t>
      </w:r>
      <w:r w:rsidR="002E774A">
        <w:rPr>
          <w:i/>
          <w:iCs/>
          <w:sz w:val="24"/>
          <w:szCs w:val="24"/>
        </w:rPr>
        <w:t>with</w:t>
      </w:r>
      <w:r w:rsidR="0067126F" w:rsidRPr="0067126F">
        <w:rPr>
          <w:i/>
          <w:iCs/>
          <w:sz w:val="24"/>
          <w:szCs w:val="24"/>
        </w:rPr>
        <w:t xml:space="preserve"> the TRS website (</w:t>
      </w:r>
      <w:r w:rsidR="00FC18D7">
        <w:rPr>
          <w:i/>
          <w:iCs/>
          <w:sz w:val="24"/>
          <w:szCs w:val="24"/>
        </w:rPr>
        <w:t>www.</w:t>
      </w:r>
      <w:r w:rsidR="0067126F" w:rsidRPr="0067126F">
        <w:rPr>
          <w:i/>
          <w:iCs/>
          <w:sz w:val="24"/>
          <w:szCs w:val="24"/>
        </w:rPr>
        <w:t>trs.texas.gov).</w:t>
      </w:r>
    </w:p>
    <w:p w14:paraId="5CD004B7" w14:textId="77777777" w:rsidR="0067126F" w:rsidRDefault="0067126F" w:rsidP="00F03F1B">
      <w:pPr>
        <w:widowControl w:val="0"/>
        <w:spacing w:after="0" w:line="240" w:lineRule="auto"/>
        <w:rPr>
          <w:sz w:val="24"/>
          <w:szCs w:val="24"/>
        </w:rPr>
      </w:pPr>
    </w:p>
    <w:p w14:paraId="08708DC5" w14:textId="56F33881" w:rsidR="00862C61" w:rsidRPr="00545173" w:rsidRDefault="006635D1" w:rsidP="00F03F1B">
      <w:pPr>
        <w:widowControl w:val="0"/>
        <w:spacing w:after="0" w:line="240" w:lineRule="auto"/>
        <w:rPr>
          <w:b/>
          <w:bCs/>
          <w:color w:val="00B050"/>
          <w:sz w:val="24"/>
          <w:szCs w:val="24"/>
        </w:rPr>
      </w:pPr>
      <w:r w:rsidRPr="005D6ED9">
        <w:rPr>
          <w:b/>
          <w:bCs/>
          <w:color w:val="00B050"/>
          <w:sz w:val="24"/>
          <w:szCs w:val="24"/>
        </w:rPr>
        <w:t>Website visits</w:t>
      </w:r>
    </w:p>
    <w:p w14:paraId="40F97E32" w14:textId="497FEA10" w:rsidR="00107B23" w:rsidRPr="00705205" w:rsidRDefault="00CE07C6" w:rsidP="00F03F1B">
      <w:pPr>
        <w:widowControl w:val="0"/>
        <w:spacing w:after="0" w:line="240" w:lineRule="auto"/>
        <w:ind w:left="720"/>
        <w:rPr>
          <w:i/>
          <w:iCs/>
          <w:sz w:val="24"/>
          <w:szCs w:val="24"/>
        </w:rPr>
      </w:pPr>
      <w:r>
        <w:rPr>
          <w:i/>
          <w:iCs/>
          <w:sz w:val="24"/>
          <w:szCs w:val="24"/>
        </w:rPr>
        <w:t>Over</w:t>
      </w:r>
      <w:r w:rsidR="00862C61" w:rsidRPr="00705205">
        <w:rPr>
          <w:i/>
          <w:iCs/>
          <w:sz w:val="24"/>
          <w:szCs w:val="24"/>
        </w:rPr>
        <w:t xml:space="preserve"> the past 12 months, </w:t>
      </w:r>
      <w:commentRangeStart w:id="246"/>
      <w:commentRangeStart w:id="247"/>
      <w:r w:rsidR="00862C61" w:rsidRPr="00705205">
        <w:rPr>
          <w:i/>
          <w:iCs/>
          <w:sz w:val="24"/>
          <w:szCs w:val="24"/>
        </w:rPr>
        <w:t>h</w:t>
      </w:r>
      <w:r w:rsidR="00107B23" w:rsidRPr="00705205">
        <w:rPr>
          <w:i/>
          <w:iCs/>
          <w:sz w:val="24"/>
          <w:szCs w:val="24"/>
        </w:rPr>
        <w:t>ow often</w:t>
      </w:r>
      <w:commentRangeStart w:id="248"/>
      <w:commentRangeStart w:id="249"/>
      <w:r w:rsidR="00107B23" w:rsidRPr="00705205">
        <w:rPr>
          <w:i/>
          <w:iCs/>
          <w:sz w:val="24"/>
          <w:szCs w:val="24"/>
        </w:rPr>
        <w:t xml:space="preserve"> </w:t>
      </w:r>
      <w:commentRangeEnd w:id="246"/>
      <w:r w:rsidR="005279E7">
        <w:rPr>
          <w:rStyle w:val="CommentReference"/>
        </w:rPr>
        <w:commentReference w:id="246"/>
      </w:r>
      <w:commentRangeEnd w:id="247"/>
      <w:r w:rsidR="005279E7">
        <w:rPr>
          <w:rStyle w:val="CommentReference"/>
        </w:rPr>
        <w:commentReference w:id="247"/>
      </w:r>
      <w:r w:rsidR="00714111">
        <w:rPr>
          <w:i/>
          <w:iCs/>
          <w:sz w:val="24"/>
          <w:szCs w:val="24"/>
        </w:rPr>
        <w:t>did</w:t>
      </w:r>
      <w:r w:rsidR="00107B23" w:rsidRPr="00705205">
        <w:rPr>
          <w:i/>
          <w:iCs/>
          <w:sz w:val="24"/>
          <w:szCs w:val="24"/>
        </w:rPr>
        <w:t xml:space="preserve"> </w:t>
      </w:r>
      <w:commentRangeEnd w:id="248"/>
      <w:r w:rsidR="00107B23" w:rsidRPr="00705205">
        <w:rPr>
          <w:rStyle w:val="CommentReference"/>
          <w:i/>
          <w:iCs/>
        </w:rPr>
        <w:commentReference w:id="248"/>
      </w:r>
      <w:commentRangeEnd w:id="249"/>
      <w:r w:rsidR="005311E4" w:rsidRPr="00705205">
        <w:rPr>
          <w:rStyle w:val="CommentReference"/>
          <w:i/>
          <w:iCs/>
        </w:rPr>
        <w:commentReference w:id="249"/>
      </w:r>
      <w:r w:rsidR="00107B23" w:rsidRPr="00705205">
        <w:rPr>
          <w:i/>
          <w:iCs/>
          <w:sz w:val="24"/>
          <w:szCs w:val="24"/>
        </w:rPr>
        <w:t>you visit</w:t>
      </w:r>
      <w:r w:rsidR="00714111">
        <w:rPr>
          <w:i/>
          <w:iCs/>
          <w:sz w:val="24"/>
          <w:szCs w:val="24"/>
        </w:rPr>
        <w:t xml:space="preserve"> </w:t>
      </w:r>
      <w:r w:rsidR="00107B23" w:rsidRPr="00705205">
        <w:rPr>
          <w:i/>
          <w:iCs/>
          <w:sz w:val="24"/>
          <w:szCs w:val="24"/>
        </w:rPr>
        <w:t>the TRS websit</w:t>
      </w:r>
      <w:r w:rsidR="00862C61" w:rsidRPr="00705205">
        <w:rPr>
          <w:i/>
          <w:iCs/>
          <w:sz w:val="24"/>
          <w:szCs w:val="24"/>
        </w:rPr>
        <w:t>e</w:t>
      </w:r>
      <w:r w:rsidR="002650F6">
        <w:rPr>
          <w:i/>
          <w:iCs/>
          <w:sz w:val="24"/>
          <w:szCs w:val="24"/>
        </w:rPr>
        <w:t xml:space="preserve"> (</w:t>
      </w:r>
      <w:r w:rsidR="00126685">
        <w:rPr>
          <w:i/>
          <w:iCs/>
          <w:sz w:val="24"/>
          <w:szCs w:val="24"/>
        </w:rPr>
        <w:t>www.</w:t>
      </w:r>
      <w:r w:rsidR="002650F6">
        <w:rPr>
          <w:i/>
          <w:iCs/>
          <w:sz w:val="24"/>
          <w:szCs w:val="24"/>
        </w:rPr>
        <w:t>trs.texas.gov)</w:t>
      </w:r>
      <w:r w:rsidR="00107B23" w:rsidRPr="00705205">
        <w:rPr>
          <w:i/>
          <w:iCs/>
          <w:sz w:val="24"/>
          <w:szCs w:val="24"/>
        </w:rPr>
        <w:t>?</w:t>
      </w:r>
      <w:r w:rsidR="00862C61" w:rsidRPr="00705205">
        <w:rPr>
          <w:i/>
          <w:iCs/>
          <w:sz w:val="24"/>
          <w:szCs w:val="24"/>
        </w:rPr>
        <w:t xml:space="preserve"> [N</w:t>
      </w:r>
      <w:r w:rsidR="00714111">
        <w:rPr>
          <w:i/>
          <w:iCs/>
          <w:sz w:val="24"/>
          <w:szCs w:val="24"/>
        </w:rPr>
        <w:t>ever</w:t>
      </w:r>
      <w:r w:rsidR="00862C61" w:rsidRPr="00705205">
        <w:rPr>
          <w:i/>
          <w:iCs/>
          <w:sz w:val="24"/>
          <w:szCs w:val="24"/>
        </w:rPr>
        <w:t xml:space="preserve">, </w:t>
      </w:r>
      <w:r w:rsidR="00714111">
        <w:rPr>
          <w:i/>
          <w:iCs/>
          <w:sz w:val="24"/>
          <w:szCs w:val="24"/>
        </w:rPr>
        <w:t xml:space="preserve">Once a year, Few times a year, Monthly, Weekly, </w:t>
      </w:r>
      <w:proofErr w:type="gramStart"/>
      <w:r w:rsidR="00714111">
        <w:rPr>
          <w:i/>
          <w:iCs/>
          <w:sz w:val="24"/>
          <w:szCs w:val="24"/>
        </w:rPr>
        <w:t>Daily</w:t>
      </w:r>
      <w:proofErr w:type="gramEnd"/>
      <w:r w:rsidR="00862C61" w:rsidRPr="00705205">
        <w:rPr>
          <w:i/>
          <w:iCs/>
          <w:sz w:val="24"/>
          <w:szCs w:val="24"/>
        </w:rPr>
        <w:t>]</w:t>
      </w:r>
    </w:p>
    <w:p w14:paraId="2E54FD49" w14:textId="1D517DDF" w:rsidR="000F5535" w:rsidRDefault="000F5535" w:rsidP="00F03F1B">
      <w:pPr>
        <w:widowControl w:val="0"/>
        <w:spacing w:after="0" w:line="240" w:lineRule="auto"/>
        <w:ind w:left="1440"/>
        <w:rPr>
          <w:i/>
          <w:iCs/>
          <w:sz w:val="24"/>
          <w:szCs w:val="24"/>
        </w:rPr>
      </w:pPr>
      <w:r w:rsidRPr="00282C63">
        <w:rPr>
          <w:b/>
          <w:bCs/>
          <w:i/>
          <w:iCs/>
          <w:color w:val="FF0000"/>
          <w:sz w:val="24"/>
          <w:szCs w:val="24"/>
        </w:rPr>
        <w:t>[if ‘no</w:t>
      </w:r>
      <w:r w:rsidR="002650F6" w:rsidRPr="00282C63">
        <w:rPr>
          <w:b/>
          <w:bCs/>
          <w:i/>
          <w:iCs/>
          <w:color w:val="FF0000"/>
          <w:sz w:val="24"/>
          <w:szCs w:val="24"/>
        </w:rPr>
        <w:t>t at all</w:t>
      </w:r>
      <w:r w:rsidRPr="00282C63">
        <w:rPr>
          <w:b/>
          <w:bCs/>
          <w:i/>
          <w:iCs/>
          <w:color w:val="FF0000"/>
          <w:sz w:val="24"/>
          <w:szCs w:val="24"/>
        </w:rPr>
        <w:t xml:space="preserve">’ </w:t>
      </w:r>
      <w:r w:rsidR="00111ECE" w:rsidRPr="00282C63">
        <w:rPr>
          <w:b/>
          <w:bCs/>
          <w:i/>
          <w:iCs/>
          <w:color w:val="FF0000"/>
          <w:sz w:val="24"/>
          <w:szCs w:val="24"/>
        </w:rPr>
        <w:t>IS NOT</w:t>
      </w:r>
      <w:r w:rsidRPr="00282C63">
        <w:rPr>
          <w:b/>
          <w:bCs/>
          <w:i/>
          <w:iCs/>
          <w:color w:val="FF0000"/>
          <w:sz w:val="24"/>
          <w:szCs w:val="24"/>
        </w:rPr>
        <w:t xml:space="preserve"> selected] </w:t>
      </w:r>
      <w:r w:rsidR="00413293" w:rsidRPr="00705205">
        <w:rPr>
          <w:i/>
          <w:iCs/>
          <w:sz w:val="24"/>
          <w:szCs w:val="24"/>
        </w:rPr>
        <w:t xml:space="preserve">Please </w:t>
      </w:r>
      <w:del w:id="250" w:author="Goebel, Jacob" w:date="2024-07-25T11:30:00Z">
        <w:r w:rsidR="00413293" w:rsidRPr="00705205" w:rsidDel="00FD13E9">
          <w:rPr>
            <w:i/>
            <w:iCs/>
            <w:sz w:val="24"/>
            <w:szCs w:val="24"/>
          </w:rPr>
          <w:delText xml:space="preserve">select </w:delText>
        </w:r>
      </w:del>
      <w:ins w:id="251" w:author="Goebel, Jacob" w:date="2024-07-25T11:30:00Z">
        <w:r w:rsidR="00FD13E9">
          <w:rPr>
            <w:i/>
            <w:iCs/>
            <w:sz w:val="24"/>
            <w:szCs w:val="24"/>
          </w:rPr>
          <w:t xml:space="preserve">indicate which </w:t>
        </w:r>
      </w:ins>
      <w:del w:id="252" w:author="Goebel, Jacob" w:date="2024-07-25T11:30:00Z">
        <w:r w:rsidR="00413293" w:rsidRPr="00705205" w:rsidDel="00FD13E9">
          <w:rPr>
            <w:i/>
            <w:iCs/>
            <w:sz w:val="24"/>
            <w:szCs w:val="24"/>
          </w:rPr>
          <w:delText>the device you use most often</w:delText>
        </w:r>
      </w:del>
      <w:ins w:id="253" w:author="Goebel, Jacob" w:date="2024-07-25T11:30:00Z">
        <w:r w:rsidR="00FD13E9">
          <w:rPr>
            <w:i/>
            <w:iCs/>
            <w:sz w:val="24"/>
            <w:szCs w:val="24"/>
          </w:rPr>
          <w:t>devices you have used</w:t>
        </w:r>
      </w:ins>
      <w:r w:rsidR="00413293" w:rsidRPr="00705205">
        <w:rPr>
          <w:i/>
          <w:iCs/>
          <w:sz w:val="24"/>
          <w:szCs w:val="24"/>
        </w:rPr>
        <w:t xml:space="preserve"> to access the TRS website</w:t>
      </w:r>
      <w:ins w:id="254" w:author="Goebel, Jacob" w:date="2024-07-25T11:29:00Z">
        <w:r w:rsidR="00FD13E9">
          <w:rPr>
            <w:i/>
            <w:iCs/>
            <w:sz w:val="24"/>
            <w:szCs w:val="24"/>
          </w:rPr>
          <w:t xml:space="preserve"> (</w:t>
        </w:r>
      </w:ins>
      <w:ins w:id="255" w:author="Goebel, Jacob" w:date="2024-07-25T11:30:00Z">
        <w:r w:rsidR="00FD13E9">
          <w:rPr>
            <w:i/>
            <w:iCs/>
            <w:sz w:val="24"/>
            <w:szCs w:val="24"/>
          </w:rPr>
          <w:fldChar w:fldCharType="begin"/>
        </w:r>
        <w:r w:rsidR="00FD13E9">
          <w:rPr>
            <w:i/>
            <w:iCs/>
            <w:sz w:val="24"/>
            <w:szCs w:val="24"/>
          </w:rPr>
          <w:instrText>HYPERLINK "http://</w:instrText>
        </w:r>
      </w:ins>
      <w:ins w:id="256" w:author="Goebel, Jacob" w:date="2024-07-25T11:29:00Z">
        <w:r w:rsidR="00FD13E9">
          <w:rPr>
            <w:i/>
            <w:iCs/>
            <w:sz w:val="24"/>
            <w:szCs w:val="24"/>
          </w:rPr>
          <w:instrText>www.trs.texas.gov</w:instrText>
        </w:r>
      </w:ins>
      <w:ins w:id="257" w:author="Goebel, Jacob" w:date="2024-07-25T11:30:00Z">
        <w:r w:rsidR="00FD13E9">
          <w:rPr>
            <w:i/>
            <w:iCs/>
            <w:sz w:val="24"/>
            <w:szCs w:val="24"/>
          </w:rPr>
          <w:instrText>"</w:instrText>
        </w:r>
        <w:r w:rsidR="00FD13E9">
          <w:rPr>
            <w:i/>
            <w:iCs/>
            <w:sz w:val="24"/>
            <w:szCs w:val="24"/>
          </w:rPr>
        </w:r>
        <w:r w:rsidR="00FD13E9">
          <w:rPr>
            <w:i/>
            <w:iCs/>
            <w:sz w:val="24"/>
            <w:szCs w:val="24"/>
          </w:rPr>
          <w:fldChar w:fldCharType="separate"/>
        </w:r>
      </w:ins>
      <w:ins w:id="258" w:author="Goebel, Jacob" w:date="2024-07-25T11:29:00Z">
        <w:r w:rsidR="00FD13E9" w:rsidRPr="00FA412C">
          <w:rPr>
            <w:rStyle w:val="Hyperlink"/>
            <w:i/>
            <w:iCs/>
            <w:sz w:val="24"/>
            <w:szCs w:val="24"/>
          </w:rPr>
          <w:t>www.trs.texas.gov</w:t>
        </w:r>
      </w:ins>
      <w:ins w:id="259" w:author="Goebel, Jacob" w:date="2024-07-25T11:30:00Z">
        <w:r w:rsidR="00FD13E9">
          <w:rPr>
            <w:i/>
            <w:iCs/>
            <w:sz w:val="24"/>
            <w:szCs w:val="24"/>
          </w:rPr>
          <w:fldChar w:fldCharType="end"/>
        </w:r>
      </w:ins>
      <w:ins w:id="260" w:author="Goebel, Jacob" w:date="2024-07-25T11:29:00Z">
        <w:r w:rsidR="00FD13E9">
          <w:rPr>
            <w:i/>
            <w:iCs/>
            <w:sz w:val="24"/>
            <w:szCs w:val="24"/>
          </w:rPr>
          <w:t>)</w:t>
        </w:r>
      </w:ins>
      <w:r w:rsidR="00413293" w:rsidRPr="00705205">
        <w:rPr>
          <w:i/>
          <w:iCs/>
          <w:sz w:val="24"/>
          <w:szCs w:val="24"/>
        </w:rPr>
        <w:t>.</w:t>
      </w:r>
      <w:ins w:id="261" w:author="Goebel, Jacob" w:date="2024-07-25T11:30:00Z">
        <w:r w:rsidR="00FD13E9">
          <w:rPr>
            <w:i/>
            <w:iCs/>
            <w:sz w:val="24"/>
            <w:szCs w:val="24"/>
          </w:rPr>
          <w:t xml:space="preserve"> (Check all that apply)</w:t>
        </w:r>
      </w:ins>
      <w:r w:rsidR="00413293" w:rsidRPr="00705205">
        <w:rPr>
          <w:i/>
          <w:iCs/>
          <w:sz w:val="24"/>
          <w:szCs w:val="24"/>
        </w:rPr>
        <w:t xml:space="preserve"> [desktop computer, </w:t>
      </w:r>
      <w:r w:rsidR="002866F7">
        <w:rPr>
          <w:i/>
          <w:iCs/>
          <w:sz w:val="24"/>
          <w:szCs w:val="24"/>
        </w:rPr>
        <w:t xml:space="preserve">laptop, </w:t>
      </w:r>
      <w:r w:rsidR="00413293" w:rsidRPr="00705205">
        <w:rPr>
          <w:i/>
          <w:iCs/>
          <w:sz w:val="24"/>
          <w:szCs w:val="24"/>
        </w:rPr>
        <w:t>mobile phone, tablet, other</w:t>
      </w:r>
      <w:ins w:id="262" w:author="Goebel, Jacob" w:date="2024-07-25T11:31:00Z">
        <w:r w:rsidR="00FD13E9">
          <w:rPr>
            <w:i/>
            <w:iCs/>
            <w:sz w:val="24"/>
            <w:szCs w:val="24"/>
          </w:rPr>
          <w:t xml:space="preserve"> </w:t>
        </w:r>
        <w:r w:rsidR="00FD13E9">
          <w:rPr>
            <w:i/>
            <w:iCs/>
            <w:sz w:val="24"/>
            <w:szCs w:val="24"/>
          </w:rPr>
          <w:lastRenderedPageBreak/>
          <w:t>(please specify)</w:t>
        </w:r>
      </w:ins>
      <w:r w:rsidR="00413293" w:rsidRPr="00705205">
        <w:rPr>
          <w:i/>
          <w:iCs/>
          <w:sz w:val="24"/>
          <w:szCs w:val="24"/>
        </w:rPr>
        <w:t>]</w:t>
      </w:r>
    </w:p>
    <w:p w14:paraId="0EB24C5E" w14:textId="3B3FB57B" w:rsidR="00111ECE" w:rsidRDefault="00111ECE" w:rsidP="00F03F1B">
      <w:pPr>
        <w:widowControl w:val="0"/>
        <w:spacing w:after="0" w:line="240" w:lineRule="auto"/>
        <w:ind w:left="1440"/>
        <w:rPr>
          <w:i/>
          <w:iCs/>
          <w:sz w:val="24"/>
          <w:szCs w:val="24"/>
        </w:rPr>
      </w:pPr>
      <w:r w:rsidRPr="00282C63">
        <w:rPr>
          <w:b/>
          <w:bCs/>
          <w:i/>
          <w:iCs/>
          <w:color w:val="FF0000"/>
          <w:sz w:val="24"/>
          <w:szCs w:val="24"/>
        </w:rPr>
        <w:t>[if ‘n</w:t>
      </w:r>
      <w:r w:rsidR="002650F6" w:rsidRPr="00282C63">
        <w:rPr>
          <w:b/>
          <w:bCs/>
          <w:i/>
          <w:iCs/>
          <w:color w:val="FF0000"/>
          <w:sz w:val="24"/>
          <w:szCs w:val="24"/>
        </w:rPr>
        <w:t>ot at all</w:t>
      </w:r>
      <w:r w:rsidRPr="00282C63">
        <w:rPr>
          <w:b/>
          <w:bCs/>
          <w:i/>
          <w:iCs/>
          <w:color w:val="FF0000"/>
          <w:sz w:val="24"/>
          <w:szCs w:val="24"/>
        </w:rPr>
        <w:t>’ IS selected]</w:t>
      </w:r>
      <w:r w:rsidRPr="00282C63">
        <w:rPr>
          <w:i/>
          <w:iCs/>
          <w:color w:val="FF0000"/>
          <w:sz w:val="24"/>
          <w:szCs w:val="24"/>
        </w:rPr>
        <w:t xml:space="preserve"> </w:t>
      </w:r>
      <w:r>
        <w:rPr>
          <w:i/>
          <w:iCs/>
          <w:sz w:val="24"/>
          <w:szCs w:val="24"/>
        </w:rPr>
        <w:t>Which of the following are reasons why you have not visited the TRS website (</w:t>
      </w:r>
      <w:ins w:id="263" w:author="Goebel, Jacob" w:date="2024-07-25T11:36:00Z">
        <w:r w:rsidR="00A11965">
          <w:rPr>
            <w:i/>
            <w:iCs/>
            <w:sz w:val="24"/>
            <w:szCs w:val="24"/>
          </w:rPr>
          <w:t>www.</w:t>
        </w:r>
      </w:ins>
      <w:r>
        <w:rPr>
          <w:i/>
          <w:iCs/>
          <w:sz w:val="24"/>
          <w:szCs w:val="24"/>
        </w:rPr>
        <w:t xml:space="preserve">trs.texas.gov)? </w:t>
      </w:r>
      <w:r w:rsidR="00E80E3D" w:rsidRPr="00E80E3D">
        <w:rPr>
          <w:i/>
          <w:iCs/>
          <w:sz w:val="24"/>
          <w:szCs w:val="24"/>
        </w:rPr>
        <w:t>(Check all that apply)</w:t>
      </w:r>
    </w:p>
    <w:p w14:paraId="4CE11315" w14:textId="41813E10" w:rsidR="00111ECE" w:rsidRDefault="00111ECE" w:rsidP="00111ECE">
      <w:pPr>
        <w:pStyle w:val="ListParagraph"/>
        <w:widowControl w:val="0"/>
        <w:numPr>
          <w:ilvl w:val="0"/>
          <w:numId w:val="15"/>
        </w:numPr>
        <w:spacing w:after="0" w:line="240" w:lineRule="auto"/>
        <w:rPr>
          <w:i/>
          <w:iCs/>
          <w:sz w:val="24"/>
          <w:szCs w:val="24"/>
        </w:rPr>
      </w:pPr>
      <w:r>
        <w:rPr>
          <w:i/>
          <w:iCs/>
          <w:sz w:val="24"/>
          <w:szCs w:val="24"/>
        </w:rPr>
        <w:t xml:space="preserve">I was not aware of the TRS </w:t>
      </w:r>
      <w:proofErr w:type="gramStart"/>
      <w:r>
        <w:rPr>
          <w:i/>
          <w:iCs/>
          <w:sz w:val="24"/>
          <w:szCs w:val="24"/>
        </w:rPr>
        <w:t>website</w:t>
      </w:r>
      <w:proofErr w:type="gramEnd"/>
    </w:p>
    <w:p w14:paraId="4FC7B824" w14:textId="04F9B9B9" w:rsidR="00111ECE" w:rsidRDefault="00111ECE" w:rsidP="00111ECE">
      <w:pPr>
        <w:pStyle w:val="ListParagraph"/>
        <w:widowControl w:val="0"/>
        <w:numPr>
          <w:ilvl w:val="0"/>
          <w:numId w:val="15"/>
        </w:numPr>
        <w:spacing w:after="0" w:line="240" w:lineRule="auto"/>
        <w:rPr>
          <w:i/>
          <w:iCs/>
          <w:sz w:val="24"/>
          <w:szCs w:val="24"/>
        </w:rPr>
      </w:pPr>
      <w:r>
        <w:rPr>
          <w:i/>
          <w:iCs/>
          <w:sz w:val="24"/>
          <w:szCs w:val="24"/>
        </w:rPr>
        <w:t xml:space="preserve">I do not have internet </w:t>
      </w:r>
      <w:proofErr w:type="gramStart"/>
      <w:r>
        <w:rPr>
          <w:i/>
          <w:iCs/>
          <w:sz w:val="24"/>
          <w:szCs w:val="24"/>
        </w:rPr>
        <w:t>access</w:t>
      </w:r>
      <w:proofErr w:type="gramEnd"/>
    </w:p>
    <w:p w14:paraId="42B9C873" w14:textId="27670A15" w:rsidR="00111ECE" w:rsidRDefault="00111ECE" w:rsidP="00111ECE">
      <w:pPr>
        <w:pStyle w:val="ListParagraph"/>
        <w:widowControl w:val="0"/>
        <w:numPr>
          <w:ilvl w:val="0"/>
          <w:numId w:val="15"/>
        </w:numPr>
        <w:spacing w:after="0" w:line="240" w:lineRule="auto"/>
        <w:rPr>
          <w:i/>
          <w:iCs/>
          <w:sz w:val="24"/>
          <w:szCs w:val="24"/>
        </w:rPr>
      </w:pPr>
      <w:r>
        <w:rPr>
          <w:i/>
          <w:iCs/>
          <w:sz w:val="24"/>
          <w:szCs w:val="24"/>
        </w:rPr>
        <w:t xml:space="preserve">I have no reason to visit the TRS website at this </w:t>
      </w:r>
      <w:proofErr w:type="gramStart"/>
      <w:r>
        <w:rPr>
          <w:i/>
          <w:iCs/>
          <w:sz w:val="24"/>
          <w:szCs w:val="24"/>
        </w:rPr>
        <w:t>time</w:t>
      </w:r>
      <w:proofErr w:type="gramEnd"/>
    </w:p>
    <w:p w14:paraId="105455D6" w14:textId="0C583BFC" w:rsidR="006635D1" w:rsidRDefault="00111ECE" w:rsidP="00F03F1B">
      <w:pPr>
        <w:pStyle w:val="ListParagraph"/>
        <w:widowControl w:val="0"/>
        <w:numPr>
          <w:ilvl w:val="0"/>
          <w:numId w:val="15"/>
        </w:numPr>
        <w:spacing w:after="0" w:line="240" w:lineRule="auto"/>
        <w:rPr>
          <w:i/>
          <w:iCs/>
          <w:sz w:val="24"/>
          <w:szCs w:val="24"/>
        </w:rPr>
      </w:pPr>
      <w:r>
        <w:rPr>
          <w:i/>
          <w:iCs/>
          <w:sz w:val="24"/>
          <w:szCs w:val="24"/>
        </w:rPr>
        <w:t xml:space="preserve">Other </w:t>
      </w:r>
      <w:r w:rsidR="000A5DAF">
        <w:rPr>
          <w:i/>
          <w:iCs/>
          <w:sz w:val="24"/>
          <w:szCs w:val="24"/>
        </w:rPr>
        <w:t>(</w:t>
      </w:r>
      <w:r>
        <w:rPr>
          <w:i/>
          <w:iCs/>
          <w:sz w:val="24"/>
          <w:szCs w:val="24"/>
        </w:rPr>
        <w:t>please specify</w:t>
      </w:r>
      <w:r w:rsidR="000A5DAF">
        <w:rPr>
          <w:i/>
          <w:iCs/>
          <w:sz w:val="24"/>
          <w:szCs w:val="24"/>
        </w:rPr>
        <w:t>)</w:t>
      </w:r>
    </w:p>
    <w:p w14:paraId="47369B4D" w14:textId="77777777" w:rsidR="00CF5F59" w:rsidRDefault="00CF5F59" w:rsidP="00CF5F59">
      <w:pPr>
        <w:widowControl w:val="0"/>
        <w:spacing w:after="0" w:line="240" w:lineRule="auto"/>
        <w:rPr>
          <w:i/>
          <w:iCs/>
          <w:sz w:val="24"/>
          <w:szCs w:val="24"/>
        </w:rPr>
      </w:pPr>
    </w:p>
    <w:p w14:paraId="59571AA4" w14:textId="11D26C8A" w:rsidR="00A13596" w:rsidRPr="00952B62" w:rsidRDefault="006B7AB6" w:rsidP="00A13596">
      <w:pPr>
        <w:widowControl w:val="0"/>
        <w:spacing w:after="0" w:line="240" w:lineRule="auto"/>
        <w:rPr>
          <w:b/>
          <w:bCs/>
          <w:sz w:val="24"/>
          <w:szCs w:val="24"/>
        </w:rPr>
      </w:pPr>
      <w:r w:rsidRPr="006B7AB6">
        <w:rPr>
          <w:b/>
          <w:bCs/>
          <w:color w:val="FF0000"/>
          <w:sz w:val="24"/>
          <w:szCs w:val="24"/>
        </w:rPr>
        <w:t xml:space="preserve">[skip if no website visits] </w:t>
      </w:r>
      <w:r w:rsidR="00C14BFE">
        <w:rPr>
          <w:b/>
          <w:bCs/>
          <w:color w:val="00B050"/>
          <w:sz w:val="24"/>
          <w:szCs w:val="24"/>
        </w:rPr>
        <w:t xml:space="preserve">General </w:t>
      </w:r>
      <w:r w:rsidR="00FE214A">
        <w:rPr>
          <w:b/>
          <w:bCs/>
          <w:color w:val="00B050"/>
          <w:sz w:val="24"/>
          <w:szCs w:val="24"/>
        </w:rPr>
        <w:t xml:space="preserve">website </w:t>
      </w:r>
      <w:r w:rsidR="00C14BFE">
        <w:rPr>
          <w:b/>
          <w:bCs/>
          <w:color w:val="00B050"/>
          <w:sz w:val="24"/>
          <w:szCs w:val="24"/>
        </w:rPr>
        <w:t>s</w:t>
      </w:r>
      <w:r w:rsidR="00A13596" w:rsidRPr="005D6ED9">
        <w:rPr>
          <w:b/>
          <w:bCs/>
          <w:color w:val="00B050"/>
          <w:sz w:val="24"/>
          <w:szCs w:val="24"/>
        </w:rPr>
        <w:t>at</w:t>
      </w:r>
      <w:commentRangeStart w:id="264"/>
      <w:r w:rsidR="00A13596" w:rsidRPr="005D6ED9">
        <w:rPr>
          <w:b/>
          <w:bCs/>
          <w:color w:val="00B050"/>
          <w:sz w:val="24"/>
          <w:szCs w:val="24"/>
        </w:rPr>
        <w:t>isfa</w:t>
      </w:r>
      <w:commentRangeEnd w:id="264"/>
      <w:r w:rsidR="00A13596">
        <w:rPr>
          <w:rStyle w:val="CommentReference"/>
        </w:rPr>
        <w:commentReference w:id="264"/>
      </w:r>
      <w:r w:rsidR="00A13596" w:rsidRPr="005D6ED9">
        <w:rPr>
          <w:b/>
          <w:bCs/>
          <w:color w:val="00B050"/>
          <w:sz w:val="24"/>
          <w:szCs w:val="24"/>
        </w:rPr>
        <w:t>ction</w:t>
      </w:r>
      <w:r w:rsidR="00FE214A">
        <w:rPr>
          <w:b/>
          <w:bCs/>
          <w:color w:val="00B050"/>
          <w:sz w:val="24"/>
          <w:szCs w:val="24"/>
        </w:rPr>
        <w:t xml:space="preserve">, </w:t>
      </w:r>
      <w:r w:rsidR="00AF2AB1">
        <w:rPr>
          <w:b/>
          <w:bCs/>
          <w:color w:val="00B050"/>
          <w:sz w:val="24"/>
          <w:szCs w:val="24"/>
        </w:rPr>
        <w:t>helpfulness</w:t>
      </w:r>
      <w:r w:rsidR="00FE214A">
        <w:rPr>
          <w:b/>
          <w:bCs/>
          <w:color w:val="00B050"/>
          <w:sz w:val="24"/>
          <w:szCs w:val="24"/>
        </w:rPr>
        <w:t xml:space="preserve">, and </w:t>
      </w:r>
      <w:proofErr w:type="gramStart"/>
      <w:r w:rsidR="00FE214A">
        <w:rPr>
          <w:b/>
          <w:bCs/>
          <w:color w:val="00B050"/>
          <w:sz w:val="24"/>
          <w:szCs w:val="24"/>
        </w:rPr>
        <w:t>trustworthiness</w:t>
      </w:r>
      <w:proofErr w:type="gramEnd"/>
    </w:p>
    <w:p w14:paraId="4A3550D6" w14:textId="21670375" w:rsidR="00A13596" w:rsidRDefault="00A13596" w:rsidP="00A13596">
      <w:pPr>
        <w:widowControl w:val="0"/>
        <w:spacing w:after="0" w:line="240" w:lineRule="auto"/>
        <w:ind w:left="720"/>
        <w:rPr>
          <w:i/>
          <w:iCs/>
          <w:sz w:val="24"/>
          <w:szCs w:val="24"/>
        </w:rPr>
      </w:pPr>
      <w:del w:id="265" w:author="Goebel, Jacob" w:date="2024-07-25T11:38:00Z">
        <w:r w:rsidRPr="00705205" w:rsidDel="00A11965">
          <w:rPr>
            <w:i/>
            <w:iCs/>
            <w:sz w:val="24"/>
            <w:szCs w:val="24"/>
          </w:rPr>
          <w:delText xml:space="preserve">How </w:delText>
        </w:r>
      </w:del>
      <w:del w:id="266" w:author="Goebel, Jacob" w:date="2024-07-19T16:06:00Z">
        <w:r w:rsidR="00645420" w:rsidDel="00954155">
          <w:rPr>
            <w:i/>
            <w:iCs/>
            <w:sz w:val="24"/>
            <w:szCs w:val="24"/>
          </w:rPr>
          <w:delText>dis</w:delText>
        </w:r>
        <w:r w:rsidRPr="00705205" w:rsidDel="00954155">
          <w:rPr>
            <w:i/>
            <w:iCs/>
            <w:sz w:val="24"/>
            <w:szCs w:val="24"/>
          </w:rPr>
          <w:delText xml:space="preserve">satisfied or </w:delText>
        </w:r>
      </w:del>
      <w:del w:id="267" w:author="Goebel, Jacob" w:date="2024-07-25T11:38:00Z">
        <w:r w:rsidRPr="00705205" w:rsidDel="00A11965">
          <w:rPr>
            <w:i/>
            <w:iCs/>
            <w:sz w:val="24"/>
            <w:szCs w:val="24"/>
          </w:rPr>
          <w:delText>satisfied are you</w:delText>
        </w:r>
      </w:del>
      <w:ins w:id="268" w:author="Goebel, Jacob" w:date="2024-07-25T11:38:00Z">
        <w:r w:rsidR="00A11965">
          <w:rPr>
            <w:i/>
            <w:iCs/>
            <w:sz w:val="24"/>
            <w:szCs w:val="24"/>
          </w:rPr>
          <w:t>To what extent are you satisfied</w:t>
        </w:r>
      </w:ins>
      <w:r w:rsidRPr="00705205">
        <w:rPr>
          <w:i/>
          <w:iCs/>
          <w:sz w:val="24"/>
          <w:szCs w:val="24"/>
        </w:rPr>
        <w:t xml:space="preserve"> with the TRS website (</w:t>
      </w:r>
      <w:hyperlink r:id="rId13" w:history="1">
        <w:r w:rsidRPr="00705205">
          <w:rPr>
            <w:rStyle w:val="Hyperlink"/>
            <w:i/>
            <w:iCs/>
            <w:sz w:val="24"/>
            <w:szCs w:val="24"/>
          </w:rPr>
          <w:t>www.trs.texas.gov</w:t>
        </w:r>
      </w:hyperlink>
      <w:r w:rsidRPr="00705205">
        <w:rPr>
          <w:i/>
          <w:iCs/>
          <w:sz w:val="24"/>
          <w:szCs w:val="24"/>
        </w:rPr>
        <w:t xml:space="preserve">)? (1 = </w:t>
      </w:r>
      <w:del w:id="269" w:author="Goebel, Jacob" w:date="2024-07-25T11:39:00Z">
        <w:r w:rsidRPr="00705205" w:rsidDel="00A11965">
          <w:rPr>
            <w:i/>
            <w:iCs/>
            <w:sz w:val="24"/>
            <w:szCs w:val="24"/>
          </w:rPr>
          <w:delText xml:space="preserve">Very </w:delText>
        </w:r>
        <w:r w:rsidR="00645420" w:rsidDel="00A11965">
          <w:rPr>
            <w:i/>
            <w:iCs/>
            <w:sz w:val="24"/>
            <w:szCs w:val="24"/>
          </w:rPr>
          <w:delText>dis</w:delText>
        </w:r>
      </w:del>
      <w:ins w:id="270" w:author="Goebel, Jacob" w:date="2024-07-25T11:39:00Z">
        <w:r w:rsidR="00A11965">
          <w:rPr>
            <w:i/>
            <w:iCs/>
            <w:sz w:val="24"/>
            <w:szCs w:val="24"/>
          </w:rPr>
          <w:t xml:space="preserve">Not at all </w:t>
        </w:r>
      </w:ins>
      <w:r w:rsidRPr="00705205">
        <w:rPr>
          <w:i/>
          <w:iCs/>
          <w:sz w:val="24"/>
          <w:szCs w:val="24"/>
        </w:rPr>
        <w:t xml:space="preserve">satisfied, </w:t>
      </w:r>
      <w:r>
        <w:rPr>
          <w:i/>
          <w:iCs/>
          <w:sz w:val="24"/>
          <w:szCs w:val="24"/>
        </w:rPr>
        <w:t>7</w:t>
      </w:r>
      <w:r w:rsidRPr="00705205">
        <w:rPr>
          <w:i/>
          <w:iCs/>
          <w:sz w:val="24"/>
          <w:szCs w:val="24"/>
        </w:rPr>
        <w:t xml:space="preserve"> = Very satisfied)</w:t>
      </w:r>
    </w:p>
    <w:p w14:paraId="12348E72" w14:textId="07DC03AE" w:rsidR="00AC1813" w:rsidRPr="00AC1813" w:rsidRDefault="00AC1813" w:rsidP="00AC1813">
      <w:pPr>
        <w:widowControl w:val="0"/>
        <w:spacing w:after="0" w:line="240" w:lineRule="auto"/>
        <w:ind w:left="1440"/>
        <w:rPr>
          <w:i/>
          <w:iCs/>
          <w:sz w:val="24"/>
          <w:szCs w:val="24"/>
        </w:rPr>
      </w:pPr>
      <w:r w:rsidRPr="00B355EB">
        <w:rPr>
          <w:b/>
          <w:bCs/>
          <w:i/>
          <w:iCs/>
          <w:color w:val="FF0000"/>
          <w:sz w:val="24"/>
          <w:szCs w:val="24"/>
        </w:rPr>
        <w:t xml:space="preserve">[If </w:t>
      </w:r>
      <w:r>
        <w:rPr>
          <w:b/>
          <w:bCs/>
          <w:i/>
          <w:iCs/>
          <w:color w:val="FF0000"/>
          <w:sz w:val="24"/>
          <w:szCs w:val="24"/>
        </w:rPr>
        <w:t>chosen response is ‘negative’ on any item]</w:t>
      </w:r>
      <w:r w:rsidRPr="00AC1813">
        <w:rPr>
          <w:i/>
          <w:iCs/>
          <w:sz w:val="24"/>
          <w:szCs w:val="24"/>
        </w:rPr>
        <w:t xml:space="preserve"> </w:t>
      </w:r>
      <w:ins w:id="271" w:author="Goebel, Jacob" w:date="2024-07-19T15:33:00Z">
        <w:r w:rsidR="00CF7516">
          <w:rPr>
            <w:i/>
            <w:iCs/>
            <w:sz w:val="24"/>
            <w:szCs w:val="24"/>
          </w:rPr>
          <w:t xml:space="preserve">[optional] </w:t>
        </w:r>
      </w:ins>
      <w:r w:rsidRPr="00AC1813">
        <w:rPr>
          <w:i/>
          <w:iCs/>
          <w:sz w:val="24"/>
          <w:szCs w:val="24"/>
        </w:rPr>
        <w:t xml:space="preserve">In the box below, please provide a brief (1-2 sentence) explanation for your response(s) above. </w:t>
      </w:r>
      <w:r>
        <w:rPr>
          <w:i/>
          <w:iCs/>
          <w:sz w:val="24"/>
          <w:szCs w:val="24"/>
        </w:rPr>
        <w:t>(open-ended)</w:t>
      </w:r>
    </w:p>
    <w:p w14:paraId="766D4759" w14:textId="77777777" w:rsidR="00A13596" w:rsidRDefault="00A13596" w:rsidP="00CF5F59">
      <w:pPr>
        <w:widowControl w:val="0"/>
        <w:spacing w:after="0" w:line="240" w:lineRule="auto"/>
        <w:rPr>
          <w:i/>
          <w:iCs/>
          <w:sz w:val="24"/>
          <w:szCs w:val="24"/>
        </w:rPr>
      </w:pPr>
    </w:p>
    <w:p w14:paraId="1362C1E7" w14:textId="3BFA2D04" w:rsidR="00CF5F59" w:rsidRPr="00AF4855" w:rsidRDefault="00282C63" w:rsidP="00CF5F59">
      <w:pPr>
        <w:widowControl w:val="0"/>
        <w:spacing w:after="0" w:line="240" w:lineRule="auto"/>
        <w:rPr>
          <w:sz w:val="24"/>
          <w:szCs w:val="24"/>
        </w:rPr>
      </w:pPr>
      <w:r w:rsidRPr="006B7AB6">
        <w:rPr>
          <w:b/>
          <w:bCs/>
          <w:color w:val="FF0000"/>
          <w:sz w:val="24"/>
          <w:szCs w:val="24"/>
        </w:rPr>
        <w:t xml:space="preserve">[skip if no website visits] </w:t>
      </w:r>
      <w:r w:rsidR="00CF5F59" w:rsidRPr="00CF5F59">
        <w:rPr>
          <w:b/>
          <w:bCs/>
          <w:color w:val="00B050"/>
          <w:sz w:val="24"/>
          <w:szCs w:val="24"/>
        </w:rPr>
        <w:t>Difficulty estimating</w:t>
      </w:r>
      <w:r w:rsidR="005A215B">
        <w:rPr>
          <w:b/>
          <w:bCs/>
          <w:color w:val="00B050"/>
          <w:sz w:val="24"/>
          <w:szCs w:val="24"/>
        </w:rPr>
        <w:t xml:space="preserve"> </w:t>
      </w:r>
      <w:commentRangeStart w:id="272"/>
      <w:commentRangeStart w:id="273"/>
      <w:commentRangeStart w:id="274"/>
      <w:commentRangeStart w:id="275"/>
      <w:r w:rsidR="005A215B">
        <w:rPr>
          <w:b/>
          <w:bCs/>
          <w:color w:val="00B050"/>
          <w:sz w:val="24"/>
          <w:szCs w:val="24"/>
        </w:rPr>
        <w:t>time</w:t>
      </w:r>
      <w:commentRangeEnd w:id="272"/>
      <w:r w:rsidR="00916BF5">
        <w:rPr>
          <w:rStyle w:val="CommentReference"/>
        </w:rPr>
        <w:commentReference w:id="272"/>
      </w:r>
      <w:commentRangeEnd w:id="273"/>
      <w:r w:rsidR="001F4AE5">
        <w:rPr>
          <w:rStyle w:val="CommentReference"/>
        </w:rPr>
        <w:commentReference w:id="273"/>
      </w:r>
      <w:commentRangeEnd w:id="274"/>
      <w:r w:rsidR="001F4AE5">
        <w:rPr>
          <w:rStyle w:val="CommentReference"/>
        </w:rPr>
        <w:commentReference w:id="274"/>
      </w:r>
      <w:commentRangeEnd w:id="275"/>
      <w:r w:rsidR="00B45E30">
        <w:rPr>
          <w:rStyle w:val="CommentReference"/>
        </w:rPr>
        <w:commentReference w:id="275"/>
      </w:r>
      <w:r w:rsidR="005A215B">
        <w:rPr>
          <w:b/>
          <w:bCs/>
          <w:color w:val="00B050"/>
          <w:sz w:val="24"/>
          <w:szCs w:val="24"/>
        </w:rPr>
        <w:t xml:space="preserve"> required</w:t>
      </w:r>
      <w:r w:rsidR="00CF5F59" w:rsidRPr="00CF5F59">
        <w:rPr>
          <w:b/>
          <w:bCs/>
          <w:color w:val="00B050"/>
          <w:sz w:val="24"/>
          <w:szCs w:val="24"/>
        </w:rPr>
        <w:t>?</w:t>
      </w:r>
    </w:p>
    <w:p w14:paraId="25413D5C" w14:textId="22B4AD62" w:rsidR="00CF5F59" w:rsidRDefault="00DD1263" w:rsidP="00DE6B30">
      <w:pPr>
        <w:widowControl w:val="0"/>
        <w:spacing w:after="0" w:line="240" w:lineRule="auto"/>
        <w:ind w:left="720"/>
        <w:rPr>
          <w:i/>
          <w:iCs/>
          <w:sz w:val="24"/>
          <w:szCs w:val="24"/>
        </w:rPr>
      </w:pPr>
      <w:r>
        <w:rPr>
          <w:i/>
          <w:iCs/>
          <w:sz w:val="24"/>
          <w:szCs w:val="24"/>
        </w:rPr>
        <w:t>When accessing the TRS website</w:t>
      </w:r>
      <w:ins w:id="276" w:author="Goebel, Jacob" w:date="2024-07-25T11:45:00Z">
        <w:r w:rsidR="004D3483">
          <w:rPr>
            <w:i/>
            <w:iCs/>
            <w:sz w:val="24"/>
            <w:szCs w:val="24"/>
          </w:rPr>
          <w:t xml:space="preserve"> </w:t>
        </w:r>
      </w:ins>
      <w:ins w:id="277" w:author="Goebel, Jacob" w:date="2024-07-25T11:44:00Z">
        <w:r w:rsidR="004D3483" w:rsidRPr="00705205">
          <w:rPr>
            <w:i/>
            <w:iCs/>
            <w:sz w:val="24"/>
            <w:szCs w:val="24"/>
          </w:rPr>
          <w:t>(</w:t>
        </w:r>
        <w:r w:rsidR="004D3483">
          <w:fldChar w:fldCharType="begin"/>
        </w:r>
        <w:r w:rsidR="004D3483">
          <w:instrText>HYPERLINK "http://www.trs.texas.gov"</w:instrText>
        </w:r>
        <w:r w:rsidR="004D3483">
          <w:fldChar w:fldCharType="separate"/>
        </w:r>
        <w:r w:rsidR="004D3483" w:rsidRPr="00705205">
          <w:rPr>
            <w:rStyle w:val="Hyperlink"/>
            <w:i/>
            <w:iCs/>
            <w:sz w:val="24"/>
            <w:szCs w:val="24"/>
          </w:rPr>
          <w:t>www.trs.texas.gov</w:t>
        </w:r>
        <w:r w:rsidR="004D3483">
          <w:rPr>
            <w:rStyle w:val="Hyperlink"/>
            <w:i/>
            <w:iCs/>
            <w:sz w:val="24"/>
            <w:szCs w:val="24"/>
          </w:rPr>
          <w:fldChar w:fldCharType="end"/>
        </w:r>
        <w:r w:rsidR="004D3483" w:rsidRPr="00705205">
          <w:rPr>
            <w:i/>
            <w:iCs/>
            <w:sz w:val="24"/>
            <w:szCs w:val="24"/>
          </w:rPr>
          <w:t>)</w:t>
        </w:r>
      </w:ins>
      <w:r>
        <w:rPr>
          <w:i/>
          <w:iCs/>
          <w:sz w:val="24"/>
          <w:szCs w:val="24"/>
        </w:rPr>
        <w:t xml:space="preserve">, </w:t>
      </w:r>
      <w:del w:id="278" w:author="Goebel, Jacob" w:date="2024-07-25T11:39:00Z">
        <w:r w:rsidDel="00A11965">
          <w:rPr>
            <w:i/>
            <w:iCs/>
            <w:sz w:val="24"/>
            <w:szCs w:val="24"/>
          </w:rPr>
          <w:delText>how confident are you</w:delText>
        </w:r>
      </w:del>
      <w:ins w:id="279" w:author="Goebel, Jacob" w:date="2024-07-25T11:39:00Z">
        <w:r w:rsidR="00A11965">
          <w:rPr>
            <w:i/>
            <w:iCs/>
            <w:sz w:val="24"/>
            <w:szCs w:val="24"/>
          </w:rPr>
          <w:t>to what extent are you confident</w:t>
        </w:r>
      </w:ins>
      <w:r>
        <w:rPr>
          <w:i/>
          <w:iCs/>
          <w:sz w:val="24"/>
          <w:szCs w:val="24"/>
        </w:rPr>
        <w:t xml:space="preserve"> that you </w:t>
      </w:r>
      <w:commentRangeStart w:id="280"/>
      <w:r>
        <w:rPr>
          <w:i/>
          <w:iCs/>
          <w:sz w:val="24"/>
          <w:szCs w:val="24"/>
        </w:rPr>
        <w:t xml:space="preserve">can complete </w:t>
      </w:r>
      <w:commentRangeEnd w:id="280"/>
      <w:r w:rsidR="00EB6152">
        <w:rPr>
          <w:rStyle w:val="CommentReference"/>
        </w:rPr>
        <w:commentReference w:id="280"/>
      </w:r>
      <w:r>
        <w:rPr>
          <w:i/>
          <w:iCs/>
          <w:sz w:val="24"/>
          <w:szCs w:val="24"/>
        </w:rPr>
        <w:t>tasks in a reasonable amount of time? (1 = Not at all confident, 7 = Very confident)</w:t>
      </w:r>
    </w:p>
    <w:p w14:paraId="6F5872CA" w14:textId="71D7EA5B" w:rsidR="00AC1813" w:rsidRPr="00AC1813" w:rsidRDefault="00AC1813" w:rsidP="00AC1813">
      <w:pPr>
        <w:widowControl w:val="0"/>
        <w:spacing w:after="0" w:line="240" w:lineRule="auto"/>
        <w:ind w:left="1440"/>
        <w:rPr>
          <w:i/>
          <w:iCs/>
          <w:sz w:val="24"/>
          <w:szCs w:val="24"/>
        </w:rPr>
      </w:pPr>
      <w:r w:rsidRPr="00B355EB">
        <w:rPr>
          <w:b/>
          <w:bCs/>
          <w:i/>
          <w:iCs/>
          <w:color w:val="FF0000"/>
          <w:sz w:val="24"/>
          <w:szCs w:val="24"/>
        </w:rPr>
        <w:t xml:space="preserve">[If </w:t>
      </w:r>
      <w:r>
        <w:rPr>
          <w:b/>
          <w:bCs/>
          <w:i/>
          <w:iCs/>
          <w:color w:val="FF0000"/>
          <w:sz w:val="24"/>
          <w:szCs w:val="24"/>
        </w:rPr>
        <w:t>chosen response is ‘negative’]</w:t>
      </w:r>
      <w:r w:rsidRPr="00AC1813">
        <w:rPr>
          <w:i/>
          <w:iCs/>
          <w:sz w:val="24"/>
          <w:szCs w:val="24"/>
        </w:rPr>
        <w:t xml:space="preserve"> </w:t>
      </w:r>
      <w:ins w:id="281" w:author="Goebel, Jacob" w:date="2024-07-19T15:33:00Z">
        <w:r w:rsidR="00CF7516">
          <w:rPr>
            <w:i/>
            <w:iCs/>
            <w:sz w:val="24"/>
            <w:szCs w:val="24"/>
          </w:rPr>
          <w:t xml:space="preserve">[optional] </w:t>
        </w:r>
      </w:ins>
      <w:r w:rsidRPr="00AC1813">
        <w:rPr>
          <w:i/>
          <w:iCs/>
          <w:sz w:val="24"/>
          <w:szCs w:val="24"/>
        </w:rPr>
        <w:t xml:space="preserve">In the box below, please provide a brief (1-2 sentence) explanation for your response(s) above. </w:t>
      </w:r>
      <w:r>
        <w:rPr>
          <w:i/>
          <w:iCs/>
          <w:sz w:val="24"/>
          <w:szCs w:val="24"/>
        </w:rPr>
        <w:t>(open-ended)</w:t>
      </w:r>
    </w:p>
    <w:p w14:paraId="52DBBD20" w14:textId="2F3896DC" w:rsidR="00CF5F59" w:rsidRDefault="00CF5F59" w:rsidP="00AC1813">
      <w:pPr>
        <w:widowControl w:val="0"/>
        <w:spacing w:after="0" w:line="240" w:lineRule="auto"/>
        <w:ind w:left="720"/>
        <w:rPr>
          <w:b/>
          <w:bCs/>
          <w:sz w:val="24"/>
          <w:szCs w:val="24"/>
        </w:rPr>
      </w:pPr>
    </w:p>
    <w:p w14:paraId="6D8EB909" w14:textId="1D2953D5" w:rsidR="00DE6B30" w:rsidRDefault="00282C63" w:rsidP="00DE6B30">
      <w:pPr>
        <w:widowControl w:val="0"/>
        <w:spacing w:after="0" w:line="240" w:lineRule="auto"/>
        <w:rPr>
          <w:b/>
          <w:bCs/>
          <w:color w:val="00B050"/>
          <w:sz w:val="24"/>
          <w:szCs w:val="24"/>
        </w:rPr>
      </w:pPr>
      <w:r w:rsidRPr="006B7AB6">
        <w:rPr>
          <w:b/>
          <w:bCs/>
          <w:color w:val="FF0000"/>
          <w:sz w:val="24"/>
          <w:szCs w:val="24"/>
        </w:rPr>
        <w:t xml:space="preserve">[skip if no website visits] </w:t>
      </w:r>
      <w:r w:rsidR="00CF5F59" w:rsidRPr="00CF5F59">
        <w:rPr>
          <w:b/>
          <w:bCs/>
          <w:color w:val="00B050"/>
          <w:sz w:val="24"/>
          <w:szCs w:val="24"/>
        </w:rPr>
        <w:t>Inf</w:t>
      </w:r>
      <w:commentRangeStart w:id="282"/>
      <w:r w:rsidR="00CF5F59" w:rsidRPr="00CF5F59">
        <w:rPr>
          <w:b/>
          <w:bCs/>
          <w:color w:val="00B050"/>
          <w:sz w:val="24"/>
          <w:szCs w:val="24"/>
        </w:rPr>
        <w:t>ormati</w:t>
      </w:r>
      <w:commentRangeEnd w:id="282"/>
      <w:r w:rsidR="00CF5F59" w:rsidRPr="00CF5F59">
        <w:rPr>
          <w:rStyle w:val="CommentReference"/>
          <w:color w:val="00B050"/>
        </w:rPr>
        <w:commentReference w:id="282"/>
      </w:r>
      <w:r w:rsidR="00CF5F59" w:rsidRPr="00CF5F59">
        <w:rPr>
          <w:b/>
          <w:bCs/>
          <w:color w:val="00B050"/>
          <w:sz w:val="24"/>
          <w:szCs w:val="24"/>
        </w:rPr>
        <w:t xml:space="preserve">on search and </w:t>
      </w:r>
      <w:proofErr w:type="gramStart"/>
      <w:r w:rsidR="00CF5F59" w:rsidRPr="00CF5F59">
        <w:rPr>
          <w:b/>
          <w:bCs/>
          <w:color w:val="00B050"/>
          <w:sz w:val="24"/>
          <w:szCs w:val="24"/>
        </w:rPr>
        <w:t>clarity</w:t>
      </w:r>
      <w:proofErr w:type="gramEnd"/>
    </w:p>
    <w:p w14:paraId="6BE7D6FE" w14:textId="0ECD2A9E" w:rsidR="00DE6B30" w:rsidRDefault="00CF5F59" w:rsidP="00DE6B30">
      <w:pPr>
        <w:widowControl w:val="0"/>
        <w:spacing w:after="0" w:line="240" w:lineRule="auto"/>
        <w:ind w:left="720"/>
        <w:rPr>
          <w:b/>
          <w:bCs/>
          <w:color w:val="00B050"/>
          <w:sz w:val="24"/>
          <w:szCs w:val="24"/>
        </w:rPr>
      </w:pPr>
      <w:del w:id="283" w:author="Goebel, Jacob" w:date="2024-07-25T11:39:00Z">
        <w:r w:rsidRPr="00705205" w:rsidDel="00A11965">
          <w:rPr>
            <w:i/>
            <w:iCs/>
            <w:sz w:val="24"/>
            <w:szCs w:val="24"/>
          </w:rPr>
          <w:delText>How</w:delText>
        </w:r>
      </w:del>
      <w:del w:id="284" w:author="Goebel, Jacob" w:date="2024-07-19T16:08:00Z">
        <w:r w:rsidRPr="00705205" w:rsidDel="00954155">
          <w:rPr>
            <w:i/>
            <w:iCs/>
            <w:sz w:val="24"/>
            <w:szCs w:val="24"/>
          </w:rPr>
          <w:delText xml:space="preserve"> diff</w:delText>
        </w:r>
        <w:commentRangeStart w:id="285"/>
        <w:commentRangeStart w:id="286"/>
        <w:r w:rsidRPr="00705205" w:rsidDel="00954155">
          <w:rPr>
            <w:i/>
            <w:iCs/>
            <w:sz w:val="24"/>
            <w:szCs w:val="24"/>
          </w:rPr>
          <w:delText xml:space="preserve">icult </w:delText>
        </w:r>
        <w:commentRangeEnd w:id="285"/>
        <w:r w:rsidRPr="00705205" w:rsidDel="00954155">
          <w:rPr>
            <w:rStyle w:val="CommentReference"/>
            <w:i/>
            <w:iCs/>
          </w:rPr>
          <w:commentReference w:id="285"/>
        </w:r>
        <w:commentRangeEnd w:id="286"/>
        <w:r w:rsidRPr="00705205" w:rsidDel="00954155">
          <w:rPr>
            <w:rStyle w:val="CommentReference"/>
            <w:i/>
            <w:iCs/>
          </w:rPr>
          <w:commentReference w:id="286"/>
        </w:r>
        <w:r w:rsidRPr="00705205" w:rsidDel="00954155">
          <w:rPr>
            <w:i/>
            <w:iCs/>
            <w:sz w:val="24"/>
            <w:szCs w:val="24"/>
          </w:rPr>
          <w:delText xml:space="preserve">or </w:delText>
        </w:r>
      </w:del>
      <w:del w:id="287" w:author="Goebel, Jacob" w:date="2024-07-25T11:39:00Z">
        <w:r w:rsidRPr="00705205" w:rsidDel="00A11965">
          <w:rPr>
            <w:i/>
            <w:iCs/>
            <w:sz w:val="24"/>
            <w:szCs w:val="24"/>
          </w:rPr>
          <w:delText>easy is it</w:delText>
        </w:r>
      </w:del>
      <w:ins w:id="288" w:author="Goebel, Jacob" w:date="2024-07-25T11:39:00Z">
        <w:r w:rsidR="00A11965">
          <w:rPr>
            <w:i/>
            <w:iCs/>
            <w:sz w:val="24"/>
            <w:szCs w:val="24"/>
          </w:rPr>
          <w:t>To what extent is it easy</w:t>
        </w:r>
      </w:ins>
      <w:r w:rsidRPr="00705205">
        <w:rPr>
          <w:i/>
          <w:iCs/>
          <w:sz w:val="24"/>
          <w:szCs w:val="24"/>
        </w:rPr>
        <w:t xml:space="preserve"> to find</w:t>
      </w:r>
      <w:r w:rsidR="005A215B">
        <w:rPr>
          <w:i/>
          <w:iCs/>
          <w:sz w:val="24"/>
          <w:szCs w:val="24"/>
        </w:rPr>
        <w:t xml:space="preserve"> the</w:t>
      </w:r>
      <w:r w:rsidRPr="00705205">
        <w:rPr>
          <w:i/>
          <w:iCs/>
          <w:sz w:val="24"/>
          <w:szCs w:val="24"/>
        </w:rPr>
        <w:t xml:space="preserve"> information you are looking for on the TRS website</w:t>
      </w:r>
      <w:ins w:id="289" w:author="Goebel, Jacob" w:date="2024-07-25T11:45:00Z">
        <w:r w:rsidR="004D3483">
          <w:rPr>
            <w:i/>
            <w:iCs/>
            <w:sz w:val="24"/>
            <w:szCs w:val="24"/>
          </w:rPr>
          <w:t xml:space="preserve"> </w:t>
        </w:r>
        <w:r w:rsidR="004D3483" w:rsidRPr="00705205">
          <w:rPr>
            <w:i/>
            <w:iCs/>
            <w:sz w:val="24"/>
            <w:szCs w:val="24"/>
          </w:rPr>
          <w:t>(</w:t>
        </w:r>
        <w:r w:rsidR="004D3483">
          <w:fldChar w:fldCharType="begin"/>
        </w:r>
        <w:r w:rsidR="004D3483">
          <w:instrText>HYPERLINK "http://www.trs.texas.gov"</w:instrText>
        </w:r>
        <w:r w:rsidR="004D3483">
          <w:fldChar w:fldCharType="separate"/>
        </w:r>
        <w:r w:rsidR="004D3483" w:rsidRPr="00705205">
          <w:rPr>
            <w:rStyle w:val="Hyperlink"/>
            <w:i/>
            <w:iCs/>
            <w:sz w:val="24"/>
            <w:szCs w:val="24"/>
          </w:rPr>
          <w:t>www.trs.texas.gov</w:t>
        </w:r>
        <w:r w:rsidR="004D3483">
          <w:rPr>
            <w:rStyle w:val="Hyperlink"/>
            <w:i/>
            <w:iCs/>
            <w:sz w:val="24"/>
            <w:szCs w:val="24"/>
          </w:rPr>
          <w:fldChar w:fldCharType="end"/>
        </w:r>
        <w:r w:rsidR="004D3483" w:rsidRPr="00705205">
          <w:rPr>
            <w:i/>
            <w:iCs/>
            <w:sz w:val="24"/>
            <w:szCs w:val="24"/>
          </w:rPr>
          <w:t>)</w:t>
        </w:r>
      </w:ins>
      <w:r w:rsidRPr="00705205">
        <w:rPr>
          <w:i/>
          <w:iCs/>
          <w:sz w:val="24"/>
          <w:szCs w:val="24"/>
        </w:rPr>
        <w:t xml:space="preserve">? (1 = </w:t>
      </w:r>
      <w:del w:id="290" w:author="Goebel, Jacob" w:date="2024-07-25T11:40:00Z">
        <w:r w:rsidRPr="00705205" w:rsidDel="00A11965">
          <w:rPr>
            <w:i/>
            <w:iCs/>
            <w:sz w:val="24"/>
            <w:szCs w:val="24"/>
          </w:rPr>
          <w:delText>Very difficult</w:delText>
        </w:r>
      </w:del>
      <w:ins w:id="291" w:author="Goebel, Jacob" w:date="2024-07-25T11:40:00Z">
        <w:r w:rsidR="00A11965">
          <w:rPr>
            <w:i/>
            <w:iCs/>
            <w:sz w:val="24"/>
            <w:szCs w:val="24"/>
          </w:rPr>
          <w:t>Not at all easy</w:t>
        </w:r>
      </w:ins>
      <w:r w:rsidRPr="00705205">
        <w:rPr>
          <w:i/>
          <w:iCs/>
          <w:sz w:val="24"/>
          <w:szCs w:val="24"/>
        </w:rPr>
        <w:t xml:space="preserve">, </w:t>
      </w:r>
      <w:r>
        <w:rPr>
          <w:i/>
          <w:iCs/>
          <w:sz w:val="24"/>
          <w:szCs w:val="24"/>
        </w:rPr>
        <w:t>7</w:t>
      </w:r>
      <w:r w:rsidRPr="00705205">
        <w:rPr>
          <w:i/>
          <w:iCs/>
          <w:sz w:val="24"/>
          <w:szCs w:val="24"/>
        </w:rPr>
        <w:t xml:space="preserve"> = Very easy)</w:t>
      </w:r>
      <w:r w:rsidR="00DE6B30">
        <w:rPr>
          <w:b/>
          <w:bCs/>
          <w:color w:val="00B050"/>
          <w:sz w:val="24"/>
          <w:szCs w:val="24"/>
        </w:rPr>
        <w:tab/>
      </w:r>
    </w:p>
    <w:p w14:paraId="25E094D4" w14:textId="04BB6896" w:rsidR="00DE6B30" w:rsidRDefault="00A11965" w:rsidP="00DE6B30">
      <w:pPr>
        <w:widowControl w:val="0"/>
        <w:spacing w:after="0" w:line="240" w:lineRule="auto"/>
        <w:ind w:left="720"/>
        <w:rPr>
          <w:b/>
          <w:bCs/>
          <w:color w:val="00B050"/>
          <w:sz w:val="24"/>
          <w:szCs w:val="24"/>
        </w:rPr>
      </w:pPr>
      <w:ins w:id="292" w:author="Goebel, Jacob" w:date="2024-07-25T11:40:00Z">
        <w:r>
          <w:rPr>
            <w:i/>
            <w:iCs/>
            <w:sz w:val="24"/>
            <w:szCs w:val="24"/>
          </w:rPr>
          <w:t xml:space="preserve">To what extent is it </w:t>
        </w:r>
      </w:ins>
      <w:del w:id="293" w:author="Goebel, Jacob" w:date="2024-07-25T11:40:00Z">
        <w:r w:rsidR="00CF5F59" w:rsidRPr="00705205" w:rsidDel="00A11965">
          <w:rPr>
            <w:i/>
            <w:iCs/>
            <w:sz w:val="24"/>
            <w:szCs w:val="24"/>
          </w:rPr>
          <w:delText xml:space="preserve">How </w:delText>
        </w:r>
      </w:del>
      <w:del w:id="294" w:author="Goebel, Jacob" w:date="2024-07-19T16:08:00Z">
        <w:r w:rsidR="00CF5F59" w:rsidRPr="00705205" w:rsidDel="00954155">
          <w:rPr>
            <w:i/>
            <w:iCs/>
            <w:sz w:val="24"/>
            <w:szCs w:val="24"/>
          </w:rPr>
          <w:delText xml:space="preserve">difficult or </w:delText>
        </w:r>
      </w:del>
      <w:commentRangeStart w:id="295"/>
      <w:commentRangeStart w:id="296"/>
      <w:commentRangeStart w:id="297"/>
      <w:commentRangeStart w:id="298"/>
      <w:r w:rsidR="00CF5F59" w:rsidRPr="00705205">
        <w:rPr>
          <w:i/>
          <w:iCs/>
          <w:sz w:val="24"/>
          <w:szCs w:val="24"/>
        </w:rPr>
        <w:t xml:space="preserve">easy </w:t>
      </w:r>
      <w:del w:id="299" w:author="Goebel, Jacob" w:date="2024-07-25T11:40:00Z">
        <w:r w:rsidR="00CF5F59" w:rsidRPr="00705205" w:rsidDel="00A11965">
          <w:rPr>
            <w:i/>
            <w:iCs/>
            <w:sz w:val="24"/>
            <w:szCs w:val="24"/>
          </w:rPr>
          <w:delText>is</w:delText>
        </w:r>
      </w:del>
      <w:commentRangeEnd w:id="295"/>
      <w:r w:rsidR="009978D1">
        <w:rPr>
          <w:rStyle w:val="CommentReference"/>
        </w:rPr>
        <w:commentReference w:id="295"/>
      </w:r>
      <w:commentRangeEnd w:id="296"/>
      <w:r w:rsidR="00D54C0C">
        <w:rPr>
          <w:rStyle w:val="CommentReference"/>
        </w:rPr>
        <w:commentReference w:id="296"/>
      </w:r>
      <w:commentRangeEnd w:id="297"/>
      <w:r w:rsidR="00D54C0C">
        <w:rPr>
          <w:rStyle w:val="CommentReference"/>
        </w:rPr>
        <w:commentReference w:id="297"/>
      </w:r>
      <w:commentRangeEnd w:id="298"/>
      <w:r w:rsidR="00AC2563">
        <w:rPr>
          <w:rStyle w:val="CommentReference"/>
        </w:rPr>
        <w:commentReference w:id="298"/>
      </w:r>
      <w:del w:id="300" w:author="Goebel, Jacob" w:date="2024-07-25T11:40:00Z">
        <w:r w:rsidR="00CF5F59" w:rsidRPr="00705205" w:rsidDel="00A11965">
          <w:rPr>
            <w:i/>
            <w:iCs/>
            <w:sz w:val="24"/>
            <w:szCs w:val="24"/>
          </w:rPr>
          <w:delText xml:space="preserve"> it </w:delText>
        </w:r>
      </w:del>
      <w:r w:rsidR="00CF5F59" w:rsidRPr="00705205">
        <w:rPr>
          <w:i/>
          <w:iCs/>
          <w:sz w:val="24"/>
          <w:szCs w:val="24"/>
        </w:rPr>
        <w:t>to understand information presented on the TRS website</w:t>
      </w:r>
      <w:ins w:id="301" w:author="Goebel, Jacob" w:date="2024-07-25T11:46:00Z">
        <w:r w:rsidR="004D3483">
          <w:rPr>
            <w:i/>
            <w:iCs/>
            <w:sz w:val="24"/>
            <w:szCs w:val="24"/>
          </w:rPr>
          <w:t xml:space="preserve"> </w:t>
        </w:r>
        <w:r w:rsidR="004D3483" w:rsidRPr="00705205">
          <w:rPr>
            <w:i/>
            <w:iCs/>
            <w:sz w:val="24"/>
            <w:szCs w:val="24"/>
          </w:rPr>
          <w:t>(</w:t>
        </w:r>
        <w:r w:rsidR="004D3483">
          <w:fldChar w:fldCharType="begin"/>
        </w:r>
        <w:r w:rsidR="004D3483">
          <w:instrText>HYPERLINK "http://www.trs.texas.gov"</w:instrText>
        </w:r>
        <w:r w:rsidR="004D3483">
          <w:fldChar w:fldCharType="separate"/>
        </w:r>
        <w:r w:rsidR="004D3483" w:rsidRPr="00705205">
          <w:rPr>
            <w:rStyle w:val="Hyperlink"/>
            <w:i/>
            <w:iCs/>
            <w:sz w:val="24"/>
            <w:szCs w:val="24"/>
          </w:rPr>
          <w:t>www.trs.texas.gov</w:t>
        </w:r>
        <w:r w:rsidR="004D3483">
          <w:rPr>
            <w:rStyle w:val="Hyperlink"/>
            <w:i/>
            <w:iCs/>
            <w:sz w:val="24"/>
            <w:szCs w:val="24"/>
          </w:rPr>
          <w:fldChar w:fldCharType="end"/>
        </w:r>
        <w:r w:rsidR="004D3483" w:rsidRPr="00705205">
          <w:rPr>
            <w:i/>
            <w:iCs/>
            <w:sz w:val="24"/>
            <w:szCs w:val="24"/>
          </w:rPr>
          <w:t>)</w:t>
        </w:r>
      </w:ins>
      <w:r w:rsidR="00CF5F59" w:rsidRPr="00705205">
        <w:rPr>
          <w:i/>
          <w:iCs/>
          <w:sz w:val="24"/>
          <w:szCs w:val="24"/>
        </w:rPr>
        <w:t xml:space="preserve">? (1 = </w:t>
      </w:r>
      <w:del w:id="302" w:author="Goebel, Jacob" w:date="2024-07-25T11:40:00Z">
        <w:r w:rsidR="00CF5F59" w:rsidRPr="00705205" w:rsidDel="00A11965">
          <w:rPr>
            <w:i/>
            <w:iCs/>
            <w:sz w:val="24"/>
            <w:szCs w:val="24"/>
          </w:rPr>
          <w:delText>Very difficult</w:delText>
        </w:r>
      </w:del>
      <w:ins w:id="303" w:author="Goebel, Jacob" w:date="2024-07-25T11:40:00Z">
        <w:r>
          <w:rPr>
            <w:i/>
            <w:iCs/>
            <w:sz w:val="24"/>
            <w:szCs w:val="24"/>
          </w:rPr>
          <w:t>Not at all easy</w:t>
        </w:r>
      </w:ins>
      <w:r w:rsidR="00CF5F59" w:rsidRPr="00705205">
        <w:rPr>
          <w:i/>
          <w:iCs/>
          <w:sz w:val="24"/>
          <w:szCs w:val="24"/>
        </w:rPr>
        <w:t xml:space="preserve">, </w:t>
      </w:r>
      <w:r w:rsidR="00CF5F59">
        <w:rPr>
          <w:i/>
          <w:iCs/>
          <w:sz w:val="24"/>
          <w:szCs w:val="24"/>
        </w:rPr>
        <w:t>7</w:t>
      </w:r>
      <w:r w:rsidR="00CF5F59" w:rsidRPr="00705205">
        <w:rPr>
          <w:i/>
          <w:iCs/>
          <w:sz w:val="24"/>
          <w:szCs w:val="24"/>
        </w:rPr>
        <w:t xml:space="preserve"> = Very easy)</w:t>
      </w:r>
    </w:p>
    <w:p w14:paraId="6B9A23F8" w14:textId="6142A58E" w:rsidR="00CF5F59" w:rsidRDefault="00CF5F59" w:rsidP="00DE6B30">
      <w:pPr>
        <w:widowControl w:val="0"/>
        <w:spacing w:after="0" w:line="240" w:lineRule="auto"/>
        <w:ind w:left="720"/>
        <w:rPr>
          <w:i/>
          <w:iCs/>
          <w:sz w:val="24"/>
          <w:szCs w:val="24"/>
        </w:rPr>
      </w:pPr>
      <w:r w:rsidRPr="00705205">
        <w:rPr>
          <w:i/>
          <w:iCs/>
          <w:sz w:val="24"/>
          <w:szCs w:val="24"/>
        </w:rPr>
        <w:t xml:space="preserve">To what extent is the language on </w:t>
      </w:r>
      <w:commentRangeStart w:id="304"/>
      <w:r w:rsidRPr="00705205">
        <w:rPr>
          <w:i/>
          <w:iCs/>
          <w:sz w:val="24"/>
          <w:szCs w:val="24"/>
        </w:rPr>
        <w:t xml:space="preserve">the TRS </w:t>
      </w:r>
      <w:commentRangeEnd w:id="304"/>
      <w:r w:rsidR="001A10A2">
        <w:rPr>
          <w:rStyle w:val="CommentReference"/>
        </w:rPr>
        <w:commentReference w:id="304"/>
      </w:r>
      <w:r w:rsidRPr="00705205">
        <w:rPr>
          <w:i/>
          <w:iCs/>
          <w:sz w:val="24"/>
          <w:szCs w:val="24"/>
        </w:rPr>
        <w:t>web</w:t>
      </w:r>
      <w:commentRangeStart w:id="305"/>
      <w:r w:rsidRPr="00705205">
        <w:rPr>
          <w:i/>
          <w:iCs/>
          <w:sz w:val="24"/>
          <w:szCs w:val="24"/>
        </w:rPr>
        <w:t xml:space="preserve">site </w:t>
      </w:r>
      <w:commentRangeEnd w:id="305"/>
      <w:r>
        <w:rPr>
          <w:rStyle w:val="CommentReference"/>
        </w:rPr>
        <w:commentReference w:id="305"/>
      </w:r>
      <w:ins w:id="306" w:author="Goebel, Jacob" w:date="2024-07-25T11:46:00Z">
        <w:r w:rsidR="004D3483" w:rsidRPr="00705205">
          <w:rPr>
            <w:i/>
            <w:iCs/>
            <w:sz w:val="24"/>
            <w:szCs w:val="24"/>
          </w:rPr>
          <w:t>(</w:t>
        </w:r>
        <w:r w:rsidR="004D3483">
          <w:fldChar w:fldCharType="begin"/>
        </w:r>
        <w:r w:rsidR="004D3483">
          <w:instrText>HYPERLINK "http://www.trs.texas.gov"</w:instrText>
        </w:r>
        <w:r w:rsidR="004D3483">
          <w:fldChar w:fldCharType="separate"/>
        </w:r>
        <w:r w:rsidR="004D3483" w:rsidRPr="00705205">
          <w:rPr>
            <w:rStyle w:val="Hyperlink"/>
            <w:i/>
            <w:iCs/>
            <w:sz w:val="24"/>
            <w:szCs w:val="24"/>
          </w:rPr>
          <w:t>www.trs.texas.gov</w:t>
        </w:r>
        <w:r w:rsidR="004D3483">
          <w:rPr>
            <w:rStyle w:val="Hyperlink"/>
            <w:i/>
            <w:iCs/>
            <w:sz w:val="24"/>
            <w:szCs w:val="24"/>
          </w:rPr>
          <w:fldChar w:fldCharType="end"/>
        </w:r>
        <w:r w:rsidR="004D3483" w:rsidRPr="00705205">
          <w:rPr>
            <w:i/>
            <w:iCs/>
            <w:sz w:val="24"/>
            <w:szCs w:val="24"/>
          </w:rPr>
          <w:t>)</w:t>
        </w:r>
        <w:r w:rsidR="004D3483">
          <w:rPr>
            <w:i/>
            <w:iCs/>
            <w:sz w:val="24"/>
            <w:szCs w:val="24"/>
          </w:rPr>
          <w:t xml:space="preserve"> </w:t>
        </w:r>
      </w:ins>
      <w:r w:rsidRPr="00705205">
        <w:rPr>
          <w:i/>
          <w:iCs/>
          <w:sz w:val="24"/>
          <w:szCs w:val="24"/>
        </w:rPr>
        <w:t xml:space="preserve">clear? (1 = Not at all clear, </w:t>
      </w:r>
      <w:r>
        <w:rPr>
          <w:i/>
          <w:iCs/>
          <w:sz w:val="24"/>
          <w:szCs w:val="24"/>
        </w:rPr>
        <w:t>7</w:t>
      </w:r>
      <w:r w:rsidRPr="00705205">
        <w:rPr>
          <w:i/>
          <w:iCs/>
          <w:sz w:val="24"/>
          <w:szCs w:val="24"/>
        </w:rPr>
        <w:t xml:space="preserve"> = Very clear)</w:t>
      </w:r>
    </w:p>
    <w:p w14:paraId="79FEE081" w14:textId="375B2114" w:rsidR="00AC1813" w:rsidRPr="00AC1813" w:rsidRDefault="00AC1813" w:rsidP="00AC1813">
      <w:pPr>
        <w:widowControl w:val="0"/>
        <w:spacing w:after="0" w:line="240" w:lineRule="auto"/>
        <w:ind w:left="1440"/>
        <w:rPr>
          <w:i/>
          <w:iCs/>
          <w:sz w:val="24"/>
          <w:szCs w:val="24"/>
        </w:rPr>
      </w:pPr>
      <w:r w:rsidRPr="00B355EB">
        <w:rPr>
          <w:b/>
          <w:bCs/>
          <w:i/>
          <w:iCs/>
          <w:color w:val="FF0000"/>
          <w:sz w:val="24"/>
          <w:szCs w:val="24"/>
        </w:rPr>
        <w:t xml:space="preserve">[If </w:t>
      </w:r>
      <w:r>
        <w:rPr>
          <w:b/>
          <w:bCs/>
          <w:i/>
          <w:iCs/>
          <w:color w:val="FF0000"/>
          <w:sz w:val="24"/>
          <w:szCs w:val="24"/>
        </w:rPr>
        <w:t>chosen response is ‘negative’ on any item]</w:t>
      </w:r>
      <w:r w:rsidRPr="00AC1813">
        <w:rPr>
          <w:i/>
          <w:iCs/>
          <w:sz w:val="24"/>
          <w:szCs w:val="24"/>
        </w:rPr>
        <w:t xml:space="preserve"> </w:t>
      </w:r>
      <w:ins w:id="307" w:author="Goebel, Jacob" w:date="2024-07-19T15:33:00Z">
        <w:r w:rsidR="00CF7516">
          <w:rPr>
            <w:i/>
            <w:iCs/>
            <w:sz w:val="24"/>
            <w:szCs w:val="24"/>
          </w:rPr>
          <w:t xml:space="preserve">[optional] </w:t>
        </w:r>
      </w:ins>
      <w:r w:rsidRPr="00AC1813">
        <w:rPr>
          <w:i/>
          <w:iCs/>
          <w:sz w:val="24"/>
          <w:szCs w:val="24"/>
        </w:rPr>
        <w:t>In t</w:t>
      </w:r>
      <w:commentRangeStart w:id="308"/>
      <w:commentRangeStart w:id="309"/>
      <w:commentRangeStart w:id="310"/>
      <w:r w:rsidRPr="00AC1813">
        <w:rPr>
          <w:i/>
          <w:iCs/>
          <w:sz w:val="24"/>
          <w:szCs w:val="24"/>
        </w:rPr>
        <w:t xml:space="preserve">he box </w:t>
      </w:r>
      <w:commentRangeEnd w:id="308"/>
      <w:r w:rsidR="005F11EA">
        <w:rPr>
          <w:rStyle w:val="CommentReference"/>
        </w:rPr>
        <w:commentReference w:id="308"/>
      </w:r>
      <w:commentRangeEnd w:id="309"/>
      <w:r w:rsidR="00880187">
        <w:rPr>
          <w:rStyle w:val="CommentReference"/>
        </w:rPr>
        <w:commentReference w:id="309"/>
      </w:r>
      <w:commentRangeEnd w:id="310"/>
      <w:r w:rsidR="00880187">
        <w:rPr>
          <w:rStyle w:val="CommentReference"/>
        </w:rPr>
        <w:commentReference w:id="310"/>
      </w:r>
      <w:r w:rsidRPr="00AC1813">
        <w:rPr>
          <w:i/>
          <w:iCs/>
          <w:sz w:val="24"/>
          <w:szCs w:val="24"/>
        </w:rPr>
        <w:t>below, plea</w:t>
      </w:r>
      <w:commentRangeStart w:id="311"/>
      <w:commentRangeStart w:id="312"/>
      <w:r w:rsidRPr="00AC1813">
        <w:rPr>
          <w:i/>
          <w:iCs/>
          <w:sz w:val="24"/>
          <w:szCs w:val="24"/>
        </w:rPr>
        <w:t xml:space="preserve">se </w:t>
      </w:r>
      <w:commentRangeEnd w:id="311"/>
      <w:r w:rsidR="002A6605">
        <w:rPr>
          <w:rStyle w:val="CommentReference"/>
        </w:rPr>
        <w:commentReference w:id="311"/>
      </w:r>
      <w:commentRangeEnd w:id="312"/>
      <w:r w:rsidR="00B779A4">
        <w:rPr>
          <w:rStyle w:val="CommentReference"/>
        </w:rPr>
        <w:commentReference w:id="312"/>
      </w:r>
      <w:r w:rsidRPr="00AC1813">
        <w:rPr>
          <w:i/>
          <w:iCs/>
          <w:sz w:val="24"/>
          <w:szCs w:val="24"/>
        </w:rPr>
        <w:t xml:space="preserve">provide a brief (1-2 sentence) explanation for your response(s) above. </w:t>
      </w:r>
      <w:r>
        <w:rPr>
          <w:i/>
          <w:iCs/>
          <w:sz w:val="24"/>
          <w:szCs w:val="24"/>
        </w:rPr>
        <w:t>(open-ended)</w:t>
      </w:r>
    </w:p>
    <w:p w14:paraId="5C15C26E" w14:textId="77777777" w:rsidR="00AC1813" w:rsidRPr="00AC1813" w:rsidRDefault="00AC1813" w:rsidP="00AC1813">
      <w:pPr>
        <w:widowControl w:val="0"/>
        <w:spacing w:after="0" w:line="240" w:lineRule="auto"/>
        <w:rPr>
          <w:i/>
          <w:iCs/>
          <w:sz w:val="24"/>
          <w:szCs w:val="24"/>
        </w:rPr>
      </w:pPr>
    </w:p>
    <w:p w14:paraId="15052B13" w14:textId="43C09CCD" w:rsidR="00687A90" w:rsidRDefault="00282C63" w:rsidP="00F03F1B">
      <w:pPr>
        <w:widowControl w:val="0"/>
        <w:spacing w:after="0" w:line="240" w:lineRule="auto"/>
        <w:rPr>
          <w:b/>
          <w:bCs/>
          <w:color w:val="00B050"/>
          <w:sz w:val="24"/>
          <w:szCs w:val="24"/>
        </w:rPr>
      </w:pPr>
      <w:r w:rsidRPr="006B7AB6">
        <w:rPr>
          <w:b/>
          <w:bCs/>
          <w:color w:val="FF0000"/>
          <w:sz w:val="24"/>
          <w:szCs w:val="24"/>
        </w:rPr>
        <w:t>[skip if no website visits]</w:t>
      </w:r>
      <w:r>
        <w:rPr>
          <w:b/>
          <w:bCs/>
          <w:color w:val="FF0000"/>
          <w:sz w:val="24"/>
          <w:szCs w:val="24"/>
        </w:rPr>
        <w:t xml:space="preserve"> </w:t>
      </w:r>
      <w:r w:rsidR="006635D1" w:rsidRPr="006635D1">
        <w:rPr>
          <w:b/>
          <w:bCs/>
          <w:color w:val="00B050"/>
          <w:sz w:val="24"/>
          <w:szCs w:val="24"/>
        </w:rPr>
        <w:t>Top t</w:t>
      </w:r>
      <w:commentRangeStart w:id="313"/>
      <w:commentRangeStart w:id="314"/>
      <w:r w:rsidR="006635D1" w:rsidRPr="006635D1">
        <w:rPr>
          <w:b/>
          <w:bCs/>
          <w:color w:val="00B050"/>
          <w:sz w:val="24"/>
          <w:szCs w:val="24"/>
        </w:rPr>
        <w:t>ask</w:t>
      </w:r>
      <w:commentRangeEnd w:id="313"/>
      <w:r w:rsidR="000F15C7">
        <w:rPr>
          <w:rStyle w:val="CommentReference"/>
        </w:rPr>
        <w:commentReference w:id="313"/>
      </w:r>
      <w:commentRangeEnd w:id="314"/>
      <w:r w:rsidR="000F15C7">
        <w:rPr>
          <w:rStyle w:val="CommentReference"/>
        </w:rPr>
        <w:commentReference w:id="314"/>
      </w:r>
      <w:r w:rsidR="006635D1" w:rsidRPr="006635D1">
        <w:rPr>
          <w:b/>
          <w:bCs/>
          <w:color w:val="00B050"/>
          <w:sz w:val="24"/>
          <w:szCs w:val="24"/>
        </w:rPr>
        <w:t xml:space="preserve"> </w:t>
      </w:r>
      <w:commentRangeStart w:id="315"/>
      <w:commentRangeStart w:id="316"/>
      <w:r w:rsidR="006635D1" w:rsidRPr="006635D1">
        <w:rPr>
          <w:b/>
          <w:bCs/>
          <w:color w:val="00B050"/>
          <w:sz w:val="24"/>
          <w:szCs w:val="24"/>
        </w:rPr>
        <w:t>analy</w:t>
      </w:r>
      <w:commentRangeEnd w:id="315"/>
      <w:r w:rsidR="00ED417B">
        <w:rPr>
          <w:rStyle w:val="CommentReference"/>
        </w:rPr>
        <w:commentReference w:id="315"/>
      </w:r>
      <w:commentRangeEnd w:id="316"/>
      <w:r w:rsidR="0025629B">
        <w:rPr>
          <w:rStyle w:val="CommentReference"/>
        </w:rPr>
        <w:commentReference w:id="316"/>
      </w:r>
      <w:proofErr w:type="gramStart"/>
      <w:r w:rsidR="006635D1" w:rsidRPr="006635D1">
        <w:rPr>
          <w:b/>
          <w:bCs/>
          <w:color w:val="00B050"/>
          <w:sz w:val="24"/>
          <w:szCs w:val="24"/>
        </w:rPr>
        <w:t>sis</w:t>
      </w:r>
      <w:proofErr w:type="gramEnd"/>
    </w:p>
    <w:p w14:paraId="75BC2200" w14:textId="1BFF84CA" w:rsidR="0025629B" w:rsidRPr="00705205" w:rsidRDefault="0025629B" w:rsidP="00F03F1B">
      <w:pPr>
        <w:widowControl w:val="0"/>
        <w:spacing w:after="0" w:line="240" w:lineRule="auto"/>
        <w:ind w:left="360"/>
        <w:rPr>
          <w:i/>
          <w:iCs/>
          <w:sz w:val="24"/>
          <w:szCs w:val="24"/>
        </w:rPr>
      </w:pPr>
      <w:commentRangeStart w:id="317"/>
      <w:r w:rsidRPr="00705205">
        <w:rPr>
          <w:i/>
          <w:iCs/>
          <w:sz w:val="24"/>
          <w:szCs w:val="24"/>
        </w:rPr>
        <w:t xml:space="preserve">Please indicate </w:t>
      </w:r>
      <w:commentRangeEnd w:id="317"/>
      <w:r w:rsidR="00EA322E">
        <w:rPr>
          <w:rStyle w:val="CommentReference"/>
        </w:rPr>
        <w:commentReference w:id="317"/>
      </w:r>
      <w:r w:rsidRPr="00705205">
        <w:rPr>
          <w:i/>
          <w:iCs/>
          <w:sz w:val="24"/>
          <w:szCs w:val="24"/>
        </w:rPr>
        <w:t xml:space="preserve">whether you have </w:t>
      </w:r>
      <w:r w:rsidR="00EA322E">
        <w:rPr>
          <w:i/>
          <w:iCs/>
          <w:sz w:val="24"/>
          <w:szCs w:val="24"/>
        </w:rPr>
        <w:t xml:space="preserve">performed any of the following </w:t>
      </w:r>
      <w:r w:rsidR="009F37AE">
        <w:rPr>
          <w:i/>
          <w:iCs/>
          <w:sz w:val="24"/>
          <w:szCs w:val="24"/>
        </w:rPr>
        <w:t>actions</w:t>
      </w:r>
      <w:r w:rsidR="00EA322E">
        <w:rPr>
          <w:i/>
          <w:iCs/>
          <w:sz w:val="24"/>
          <w:szCs w:val="24"/>
        </w:rPr>
        <w:t xml:space="preserve"> using </w:t>
      </w:r>
      <w:r w:rsidR="00355AAB">
        <w:rPr>
          <w:i/>
          <w:iCs/>
          <w:sz w:val="24"/>
          <w:szCs w:val="24"/>
        </w:rPr>
        <w:t>the TRS website</w:t>
      </w:r>
      <w:r w:rsidR="00EA322E">
        <w:rPr>
          <w:i/>
          <w:iCs/>
          <w:sz w:val="24"/>
          <w:szCs w:val="24"/>
        </w:rPr>
        <w:t xml:space="preserve"> (www.trs.texas.gov)</w:t>
      </w:r>
      <w:r w:rsidR="00355AAB">
        <w:rPr>
          <w:i/>
          <w:iCs/>
          <w:sz w:val="24"/>
          <w:szCs w:val="24"/>
        </w:rPr>
        <w:t xml:space="preserve"> </w:t>
      </w:r>
      <w:r w:rsidRPr="00705205">
        <w:rPr>
          <w:i/>
          <w:iCs/>
          <w:sz w:val="24"/>
          <w:szCs w:val="24"/>
        </w:rPr>
        <w:t>over the past 12 months. (Check all that apply)</w:t>
      </w:r>
    </w:p>
    <w:p w14:paraId="6D5ABA19" w14:textId="1D35924F" w:rsidR="00E21A9D" w:rsidRDefault="00E21A9D" w:rsidP="00F03F1B">
      <w:pPr>
        <w:pStyle w:val="ListParagraph"/>
        <w:widowControl w:val="0"/>
        <w:numPr>
          <w:ilvl w:val="0"/>
          <w:numId w:val="1"/>
        </w:numPr>
        <w:spacing w:after="0" w:line="240" w:lineRule="auto"/>
        <w:rPr>
          <w:i/>
          <w:iCs/>
          <w:sz w:val="24"/>
          <w:szCs w:val="24"/>
        </w:rPr>
      </w:pPr>
      <w:r>
        <w:rPr>
          <w:i/>
          <w:iCs/>
          <w:sz w:val="24"/>
          <w:szCs w:val="24"/>
        </w:rPr>
        <w:t>Ac</w:t>
      </w:r>
      <w:commentRangeStart w:id="318"/>
      <w:r>
        <w:rPr>
          <w:i/>
          <w:iCs/>
          <w:sz w:val="24"/>
          <w:szCs w:val="24"/>
        </w:rPr>
        <w:t>ce</w:t>
      </w:r>
      <w:commentRangeEnd w:id="318"/>
      <w:r w:rsidR="009F37AE">
        <w:rPr>
          <w:rStyle w:val="CommentReference"/>
        </w:rPr>
        <w:commentReference w:id="318"/>
      </w:r>
      <w:r>
        <w:rPr>
          <w:i/>
          <w:iCs/>
          <w:sz w:val="24"/>
          <w:szCs w:val="24"/>
        </w:rPr>
        <w:t>ss</w:t>
      </w:r>
      <w:r w:rsidR="000A34BF">
        <w:rPr>
          <w:i/>
          <w:iCs/>
          <w:sz w:val="24"/>
          <w:szCs w:val="24"/>
        </w:rPr>
        <w:t>ed</w:t>
      </w:r>
      <w:r>
        <w:rPr>
          <w:i/>
          <w:iCs/>
          <w:sz w:val="24"/>
          <w:szCs w:val="24"/>
        </w:rPr>
        <w:t xml:space="preserve"> retirement planning resources</w:t>
      </w:r>
    </w:p>
    <w:p w14:paraId="532A8BFA" w14:textId="051EE850" w:rsidR="00E21A9D" w:rsidRDefault="00E21A9D" w:rsidP="00F03F1B">
      <w:pPr>
        <w:pStyle w:val="ListParagraph"/>
        <w:widowControl w:val="0"/>
        <w:numPr>
          <w:ilvl w:val="0"/>
          <w:numId w:val="1"/>
        </w:numPr>
        <w:spacing w:after="0" w:line="240" w:lineRule="auto"/>
        <w:rPr>
          <w:i/>
          <w:iCs/>
          <w:sz w:val="24"/>
          <w:szCs w:val="24"/>
        </w:rPr>
      </w:pPr>
      <w:r>
        <w:rPr>
          <w:i/>
          <w:iCs/>
          <w:sz w:val="24"/>
          <w:szCs w:val="24"/>
        </w:rPr>
        <w:t>Review</w:t>
      </w:r>
      <w:r w:rsidR="000A34BF">
        <w:rPr>
          <w:i/>
          <w:iCs/>
          <w:sz w:val="24"/>
          <w:szCs w:val="24"/>
        </w:rPr>
        <w:t>ed</w:t>
      </w:r>
      <w:r w:rsidR="00CA05E6">
        <w:rPr>
          <w:i/>
          <w:iCs/>
          <w:sz w:val="24"/>
          <w:szCs w:val="24"/>
        </w:rPr>
        <w:t xml:space="preserve"> retirement</w:t>
      </w:r>
      <w:r>
        <w:rPr>
          <w:i/>
          <w:iCs/>
          <w:sz w:val="24"/>
          <w:szCs w:val="24"/>
        </w:rPr>
        <w:t xml:space="preserve"> deadlines</w:t>
      </w:r>
    </w:p>
    <w:p w14:paraId="072B51E7" w14:textId="09EE2D05" w:rsidR="00CA05E6" w:rsidRPr="00CA05E6" w:rsidRDefault="00CA05E6" w:rsidP="00CA05E6">
      <w:pPr>
        <w:pStyle w:val="ListParagraph"/>
        <w:widowControl w:val="0"/>
        <w:numPr>
          <w:ilvl w:val="0"/>
          <w:numId w:val="1"/>
        </w:numPr>
        <w:spacing w:after="0" w:line="240" w:lineRule="auto"/>
        <w:rPr>
          <w:i/>
          <w:iCs/>
          <w:sz w:val="24"/>
          <w:szCs w:val="24"/>
        </w:rPr>
      </w:pPr>
      <w:r>
        <w:rPr>
          <w:i/>
          <w:iCs/>
          <w:sz w:val="24"/>
          <w:szCs w:val="24"/>
        </w:rPr>
        <w:t>Review</w:t>
      </w:r>
      <w:r w:rsidR="000A34BF">
        <w:rPr>
          <w:i/>
          <w:iCs/>
          <w:sz w:val="24"/>
          <w:szCs w:val="24"/>
        </w:rPr>
        <w:t>ed</w:t>
      </w:r>
      <w:r>
        <w:rPr>
          <w:i/>
          <w:iCs/>
          <w:sz w:val="24"/>
          <w:szCs w:val="24"/>
        </w:rPr>
        <w:t xml:space="preserve"> annuity payment schedule</w:t>
      </w:r>
    </w:p>
    <w:p w14:paraId="23D0E93A" w14:textId="72386576" w:rsidR="00CA05E6" w:rsidRPr="00705205" w:rsidRDefault="00CA05E6" w:rsidP="00CA05E6">
      <w:pPr>
        <w:pStyle w:val="ListParagraph"/>
        <w:widowControl w:val="0"/>
        <w:numPr>
          <w:ilvl w:val="0"/>
          <w:numId w:val="1"/>
        </w:numPr>
        <w:spacing w:after="0" w:line="240" w:lineRule="auto"/>
        <w:rPr>
          <w:i/>
          <w:iCs/>
          <w:sz w:val="24"/>
          <w:szCs w:val="24"/>
        </w:rPr>
      </w:pPr>
      <w:r w:rsidRPr="00705205">
        <w:rPr>
          <w:i/>
          <w:iCs/>
          <w:sz w:val="24"/>
          <w:szCs w:val="24"/>
        </w:rPr>
        <w:t>Access</w:t>
      </w:r>
      <w:r w:rsidR="000A34BF">
        <w:rPr>
          <w:i/>
          <w:iCs/>
          <w:sz w:val="24"/>
          <w:szCs w:val="24"/>
        </w:rPr>
        <w:t>ed</w:t>
      </w:r>
      <w:r w:rsidRPr="00705205">
        <w:rPr>
          <w:i/>
          <w:iCs/>
          <w:sz w:val="24"/>
          <w:szCs w:val="24"/>
        </w:rPr>
        <w:t xml:space="preserve"> </w:t>
      </w:r>
      <w:r w:rsidR="000F15C7">
        <w:rPr>
          <w:i/>
          <w:iCs/>
          <w:sz w:val="24"/>
          <w:szCs w:val="24"/>
        </w:rPr>
        <w:t xml:space="preserve">the </w:t>
      </w:r>
      <w:proofErr w:type="spellStart"/>
      <w:r w:rsidRPr="00705205">
        <w:rPr>
          <w:i/>
          <w:iCs/>
          <w:sz w:val="24"/>
          <w:szCs w:val="24"/>
        </w:rPr>
        <w:t>MyTRS</w:t>
      </w:r>
      <w:proofErr w:type="spellEnd"/>
      <w:r>
        <w:rPr>
          <w:i/>
          <w:iCs/>
          <w:sz w:val="24"/>
          <w:szCs w:val="24"/>
        </w:rPr>
        <w:t xml:space="preserve"> </w:t>
      </w:r>
      <w:r>
        <w:rPr>
          <w:sz w:val="24"/>
          <w:szCs w:val="24"/>
        </w:rPr>
        <w:t>online portal (for calculators, updating personal info, etc.)</w:t>
      </w:r>
    </w:p>
    <w:p w14:paraId="567EE4D9" w14:textId="39AADC1D" w:rsidR="0025629B" w:rsidRPr="00705205" w:rsidRDefault="0025629B" w:rsidP="00F03F1B">
      <w:pPr>
        <w:pStyle w:val="ListParagraph"/>
        <w:widowControl w:val="0"/>
        <w:numPr>
          <w:ilvl w:val="0"/>
          <w:numId w:val="1"/>
        </w:numPr>
        <w:spacing w:after="0" w:line="240" w:lineRule="auto"/>
        <w:rPr>
          <w:i/>
          <w:iCs/>
          <w:sz w:val="24"/>
          <w:szCs w:val="24"/>
        </w:rPr>
      </w:pPr>
      <w:r w:rsidRPr="00705205">
        <w:rPr>
          <w:i/>
          <w:iCs/>
          <w:sz w:val="24"/>
          <w:szCs w:val="24"/>
        </w:rPr>
        <w:t>Watch</w:t>
      </w:r>
      <w:r w:rsidR="000A34BF">
        <w:rPr>
          <w:i/>
          <w:iCs/>
          <w:sz w:val="24"/>
          <w:szCs w:val="24"/>
        </w:rPr>
        <w:t>ed</w:t>
      </w:r>
      <w:r w:rsidRPr="00705205">
        <w:rPr>
          <w:i/>
          <w:iCs/>
          <w:sz w:val="24"/>
          <w:szCs w:val="24"/>
        </w:rPr>
        <w:t xml:space="preserve"> </w:t>
      </w:r>
      <w:ins w:id="319" w:author="Goebel, Jacob" w:date="2024-07-19T16:24:00Z">
        <w:r w:rsidR="006461B7">
          <w:rPr>
            <w:i/>
            <w:iCs/>
            <w:sz w:val="24"/>
            <w:szCs w:val="24"/>
          </w:rPr>
          <w:t xml:space="preserve">member education </w:t>
        </w:r>
      </w:ins>
      <w:r w:rsidRPr="00705205">
        <w:rPr>
          <w:i/>
          <w:iCs/>
          <w:sz w:val="24"/>
          <w:szCs w:val="24"/>
        </w:rPr>
        <w:t>vi</w:t>
      </w:r>
      <w:commentRangeStart w:id="320"/>
      <w:commentRangeStart w:id="321"/>
      <w:commentRangeStart w:id="322"/>
      <w:r w:rsidRPr="00705205">
        <w:rPr>
          <w:i/>
          <w:iCs/>
          <w:sz w:val="24"/>
          <w:szCs w:val="24"/>
        </w:rPr>
        <w:t>de</w:t>
      </w:r>
      <w:commentRangeEnd w:id="320"/>
      <w:r w:rsidR="00DD1263">
        <w:rPr>
          <w:rStyle w:val="CommentReference"/>
        </w:rPr>
        <w:commentReference w:id="320"/>
      </w:r>
      <w:commentRangeEnd w:id="321"/>
      <w:r w:rsidR="00C01A7E">
        <w:rPr>
          <w:rStyle w:val="CommentReference"/>
        </w:rPr>
        <w:commentReference w:id="321"/>
      </w:r>
      <w:commentRangeEnd w:id="322"/>
      <w:r w:rsidR="005A77FE">
        <w:rPr>
          <w:rStyle w:val="CommentReference"/>
        </w:rPr>
        <w:commentReference w:id="322"/>
      </w:r>
      <w:proofErr w:type="gramStart"/>
      <w:r w:rsidRPr="00705205">
        <w:rPr>
          <w:i/>
          <w:iCs/>
          <w:sz w:val="24"/>
          <w:szCs w:val="24"/>
        </w:rPr>
        <w:t>os</w:t>
      </w:r>
      <w:proofErr w:type="gramEnd"/>
    </w:p>
    <w:p w14:paraId="5D1E30B9" w14:textId="4F2E46AC" w:rsidR="0025629B" w:rsidRPr="00705205" w:rsidRDefault="00B12033" w:rsidP="00F03F1B">
      <w:pPr>
        <w:pStyle w:val="ListParagraph"/>
        <w:widowControl w:val="0"/>
        <w:numPr>
          <w:ilvl w:val="0"/>
          <w:numId w:val="1"/>
        </w:numPr>
        <w:spacing w:after="0" w:line="240" w:lineRule="auto"/>
        <w:rPr>
          <w:i/>
          <w:iCs/>
          <w:sz w:val="24"/>
          <w:szCs w:val="24"/>
        </w:rPr>
      </w:pPr>
      <w:r>
        <w:rPr>
          <w:i/>
          <w:iCs/>
          <w:sz w:val="24"/>
          <w:szCs w:val="24"/>
        </w:rPr>
        <w:t>Read</w:t>
      </w:r>
      <w:r w:rsidR="008E4825">
        <w:rPr>
          <w:i/>
          <w:iCs/>
          <w:sz w:val="24"/>
          <w:szCs w:val="24"/>
        </w:rPr>
        <w:t xml:space="preserve"> or </w:t>
      </w:r>
      <w:r>
        <w:rPr>
          <w:i/>
          <w:iCs/>
          <w:sz w:val="24"/>
          <w:szCs w:val="24"/>
        </w:rPr>
        <w:t>subscribe</w:t>
      </w:r>
      <w:r w:rsidR="000A34BF">
        <w:rPr>
          <w:i/>
          <w:iCs/>
          <w:sz w:val="24"/>
          <w:szCs w:val="24"/>
        </w:rPr>
        <w:t>d</w:t>
      </w:r>
      <w:r>
        <w:rPr>
          <w:i/>
          <w:iCs/>
          <w:sz w:val="24"/>
          <w:szCs w:val="24"/>
        </w:rPr>
        <w:t xml:space="preserve"> to news/</w:t>
      </w:r>
      <w:proofErr w:type="gramStart"/>
      <w:r w:rsidR="0025629B" w:rsidRPr="00705205">
        <w:rPr>
          <w:i/>
          <w:iCs/>
          <w:sz w:val="24"/>
          <w:szCs w:val="24"/>
        </w:rPr>
        <w:t>publications</w:t>
      </w:r>
      <w:proofErr w:type="gramEnd"/>
    </w:p>
    <w:p w14:paraId="6A400584" w14:textId="2E94144E" w:rsidR="0025629B" w:rsidRDefault="0025629B" w:rsidP="00F03F1B">
      <w:pPr>
        <w:pStyle w:val="ListParagraph"/>
        <w:widowControl w:val="0"/>
        <w:numPr>
          <w:ilvl w:val="0"/>
          <w:numId w:val="1"/>
        </w:numPr>
        <w:spacing w:after="0" w:line="240" w:lineRule="auto"/>
        <w:rPr>
          <w:i/>
          <w:iCs/>
          <w:sz w:val="24"/>
          <w:szCs w:val="24"/>
        </w:rPr>
      </w:pPr>
      <w:r w:rsidRPr="00705205">
        <w:rPr>
          <w:i/>
          <w:iCs/>
          <w:sz w:val="24"/>
          <w:szCs w:val="24"/>
        </w:rPr>
        <w:lastRenderedPageBreak/>
        <w:t>Learn</w:t>
      </w:r>
      <w:r w:rsidR="000A34BF">
        <w:rPr>
          <w:i/>
          <w:iCs/>
          <w:sz w:val="24"/>
          <w:szCs w:val="24"/>
        </w:rPr>
        <w:t>ed</w:t>
      </w:r>
      <w:r w:rsidRPr="00705205">
        <w:rPr>
          <w:i/>
          <w:iCs/>
          <w:sz w:val="24"/>
          <w:szCs w:val="24"/>
        </w:rPr>
        <w:t xml:space="preserve"> about </w:t>
      </w:r>
      <w:r w:rsidR="00CA05E6">
        <w:rPr>
          <w:i/>
          <w:iCs/>
          <w:sz w:val="24"/>
          <w:szCs w:val="24"/>
        </w:rPr>
        <w:t xml:space="preserve">retirement </w:t>
      </w:r>
      <w:proofErr w:type="gramStart"/>
      <w:r w:rsidRPr="00705205">
        <w:rPr>
          <w:i/>
          <w:iCs/>
          <w:sz w:val="24"/>
          <w:szCs w:val="24"/>
        </w:rPr>
        <w:t>benefits</w:t>
      </w:r>
      <w:proofErr w:type="gramEnd"/>
    </w:p>
    <w:p w14:paraId="10126854" w14:textId="4B35C99F" w:rsidR="00E21A9D" w:rsidRPr="00E21A9D" w:rsidRDefault="00E21A9D" w:rsidP="00E21A9D">
      <w:pPr>
        <w:pStyle w:val="ListParagraph"/>
        <w:widowControl w:val="0"/>
        <w:numPr>
          <w:ilvl w:val="0"/>
          <w:numId w:val="1"/>
        </w:numPr>
        <w:spacing w:after="0" w:line="240" w:lineRule="auto"/>
        <w:rPr>
          <w:i/>
          <w:iCs/>
          <w:sz w:val="24"/>
          <w:szCs w:val="24"/>
        </w:rPr>
      </w:pPr>
      <w:r>
        <w:rPr>
          <w:i/>
          <w:iCs/>
          <w:sz w:val="24"/>
          <w:szCs w:val="24"/>
        </w:rPr>
        <w:t>Learn</w:t>
      </w:r>
      <w:r w:rsidR="000A34BF">
        <w:rPr>
          <w:i/>
          <w:iCs/>
          <w:sz w:val="24"/>
          <w:szCs w:val="24"/>
        </w:rPr>
        <w:t>ed</w:t>
      </w:r>
      <w:r>
        <w:rPr>
          <w:i/>
          <w:iCs/>
          <w:sz w:val="24"/>
          <w:szCs w:val="24"/>
        </w:rPr>
        <w:t xml:space="preserve"> about health care</w:t>
      </w:r>
      <w:r w:rsidR="00CA05E6">
        <w:rPr>
          <w:i/>
          <w:iCs/>
          <w:sz w:val="24"/>
          <w:szCs w:val="24"/>
        </w:rPr>
        <w:t xml:space="preserve"> and/or compare</w:t>
      </w:r>
      <w:ins w:id="323" w:author="Goebel, Jacob" w:date="2024-07-25T11:53:00Z">
        <w:r w:rsidR="004D3483">
          <w:rPr>
            <w:i/>
            <w:iCs/>
            <w:sz w:val="24"/>
            <w:szCs w:val="24"/>
          </w:rPr>
          <w:t>d</w:t>
        </w:r>
      </w:ins>
      <w:r w:rsidR="00CA05E6">
        <w:rPr>
          <w:i/>
          <w:iCs/>
          <w:sz w:val="24"/>
          <w:szCs w:val="24"/>
        </w:rPr>
        <w:t xml:space="preserve"> health </w:t>
      </w:r>
      <w:proofErr w:type="gramStart"/>
      <w:r w:rsidR="00CA05E6">
        <w:rPr>
          <w:i/>
          <w:iCs/>
          <w:sz w:val="24"/>
          <w:szCs w:val="24"/>
        </w:rPr>
        <w:t>plans</w:t>
      </w:r>
      <w:proofErr w:type="gramEnd"/>
    </w:p>
    <w:p w14:paraId="352090C4" w14:textId="5B039AF9" w:rsidR="0025629B" w:rsidRPr="00705205" w:rsidRDefault="0025629B" w:rsidP="00F03F1B">
      <w:pPr>
        <w:pStyle w:val="ListParagraph"/>
        <w:widowControl w:val="0"/>
        <w:numPr>
          <w:ilvl w:val="0"/>
          <w:numId w:val="1"/>
        </w:numPr>
        <w:spacing w:after="0" w:line="240" w:lineRule="auto"/>
        <w:rPr>
          <w:i/>
          <w:iCs/>
          <w:sz w:val="24"/>
          <w:szCs w:val="24"/>
        </w:rPr>
      </w:pPr>
      <w:r w:rsidRPr="00705205">
        <w:rPr>
          <w:i/>
          <w:iCs/>
          <w:sz w:val="24"/>
          <w:szCs w:val="24"/>
        </w:rPr>
        <w:t>Access</w:t>
      </w:r>
      <w:r w:rsidR="000A34BF">
        <w:rPr>
          <w:i/>
          <w:iCs/>
          <w:sz w:val="24"/>
          <w:szCs w:val="24"/>
        </w:rPr>
        <w:t>ed</w:t>
      </w:r>
      <w:r w:rsidR="000F15C7">
        <w:rPr>
          <w:i/>
          <w:iCs/>
          <w:sz w:val="24"/>
          <w:szCs w:val="24"/>
        </w:rPr>
        <w:t xml:space="preserve"> TRS</w:t>
      </w:r>
      <w:r w:rsidRPr="00705205">
        <w:rPr>
          <w:i/>
          <w:iCs/>
          <w:sz w:val="24"/>
          <w:szCs w:val="24"/>
        </w:rPr>
        <w:t xml:space="preserve"> </w:t>
      </w:r>
      <w:proofErr w:type="gramStart"/>
      <w:r w:rsidRPr="00705205">
        <w:rPr>
          <w:i/>
          <w:iCs/>
          <w:sz w:val="24"/>
          <w:szCs w:val="24"/>
        </w:rPr>
        <w:t>forms</w:t>
      </w:r>
      <w:proofErr w:type="gramEnd"/>
    </w:p>
    <w:p w14:paraId="3D5E73B0" w14:textId="7C3D57D7" w:rsidR="0025629B" w:rsidRPr="00705205" w:rsidRDefault="0025629B" w:rsidP="00F03F1B">
      <w:pPr>
        <w:pStyle w:val="ListParagraph"/>
        <w:widowControl w:val="0"/>
        <w:numPr>
          <w:ilvl w:val="0"/>
          <w:numId w:val="1"/>
        </w:numPr>
        <w:spacing w:after="0" w:line="240" w:lineRule="auto"/>
        <w:rPr>
          <w:i/>
          <w:iCs/>
          <w:sz w:val="24"/>
          <w:szCs w:val="24"/>
        </w:rPr>
      </w:pPr>
      <w:r w:rsidRPr="00705205">
        <w:rPr>
          <w:i/>
          <w:iCs/>
          <w:sz w:val="24"/>
          <w:szCs w:val="24"/>
        </w:rPr>
        <w:t>Register</w:t>
      </w:r>
      <w:r w:rsidR="000A34BF">
        <w:rPr>
          <w:i/>
          <w:iCs/>
          <w:sz w:val="24"/>
          <w:szCs w:val="24"/>
        </w:rPr>
        <w:t>ed</w:t>
      </w:r>
      <w:r w:rsidRPr="00705205">
        <w:rPr>
          <w:i/>
          <w:iCs/>
          <w:sz w:val="24"/>
          <w:szCs w:val="24"/>
        </w:rPr>
        <w:t xml:space="preserve"> for a</w:t>
      </w:r>
      <w:r w:rsidR="00CA05E6">
        <w:rPr>
          <w:i/>
          <w:iCs/>
          <w:sz w:val="24"/>
          <w:szCs w:val="24"/>
        </w:rPr>
        <w:t xml:space="preserve"> retirement or health care</w:t>
      </w:r>
      <w:r w:rsidRPr="00705205">
        <w:rPr>
          <w:i/>
          <w:iCs/>
          <w:sz w:val="24"/>
          <w:szCs w:val="24"/>
        </w:rPr>
        <w:t xml:space="preserve"> </w:t>
      </w:r>
      <w:proofErr w:type="gramStart"/>
      <w:r w:rsidRPr="00705205">
        <w:rPr>
          <w:i/>
          <w:iCs/>
          <w:sz w:val="24"/>
          <w:szCs w:val="24"/>
        </w:rPr>
        <w:t>event</w:t>
      </w:r>
      <w:proofErr w:type="gramEnd"/>
    </w:p>
    <w:p w14:paraId="6B890186" w14:textId="6F2070AF" w:rsidR="0025629B" w:rsidRPr="00705205" w:rsidRDefault="00CA05E6" w:rsidP="00F03F1B">
      <w:pPr>
        <w:pStyle w:val="ListParagraph"/>
        <w:widowControl w:val="0"/>
        <w:numPr>
          <w:ilvl w:val="0"/>
          <w:numId w:val="1"/>
        </w:numPr>
        <w:spacing w:after="0" w:line="240" w:lineRule="auto"/>
        <w:rPr>
          <w:i/>
          <w:iCs/>
          <w:sz w:val="24"/>
          <w:szCs w:val="24"/>
        </w:rPr>
      </w:pPr>
      <w:r>
        <w:rPr>
          <w:i/>
          <w:iCs/>
          <w:sz w:val="24"/>
          <w:szCs w:val="24"/>
        </w:rPr>
        <w:t>Connect</w:t>
      </w:r>
      <w:r w:rsidR="000A34BF">
        <w:rPr>
          <w:i/>
          <w:iCs/>
          <w:sz w:val="24"/>
          <w:szCs w:val="24"/>
        </w:rPr>
        <w:t>ed</w:t>
      </w:r>
      <w:r>
        <w:rPr>
          <w:i/>
          <w:iCs/>
          <w:sz w:val="24"/>
          <w:szCs w:val="24"/>
        </w:rPr>
        <w:t xml:space="preserve"> on</w:t>
      </w:r>
      <w:r w:rsidR="0025629B" w:rsidRPr="00705205">
        <w:rPr>
          <w:i/>
          <w:iCs/>
          <w:sz w:val="24"/>
          <w:szCs w:val="24"/>
        </w:rPr>
        <w:t xml:space="preserve"> social </w:t>
      </w:r>
      <w:proofErr w:type="gramStart"/>
      <w:r w:rsidR="0025629B" w:rsidRPr="00705205">
        <w:rPr>
          <w:i/>
          <w:iCs/>
          <w:sz w:val="24"/>
          <w:szCs w:val="24"/>
        </w:rPr>
        <w:t>media</w:t>
      </w:r>
      <w:proofErr w:type="gramEnd"/>
    </w:p>
    <w:p w14:paraId="00B1F00F" w14:textId="1013BC4F" w:rsidR="0095313C" w:rsidRDefault="00CA05E6" w:rsidP="00F03F1B">
      <w:pPr>
        <w:pStyle w:val="ListParagraph"/>
        <w:widowControl w:val="0"/>
        <w:numPr>
          <w:ilvl w:val="0"/>
          <w:numId w:val="1"/>
        </w:numPr>
        <w:spacing w:after="0" w:line="240" w:lineRule="auto"/>
        <w:rPr>
          <w:i/>
          <w:iCs/>
          <w:sz w:val="24"/>
          <w:szCs w:val="24"/>
        </w:rPr>
      </w:pPr>
      <w:r>
        <w:rPr>
          <w:i/>
          <w:iCs/>
          <w:sz w:val="24"/>
          <w:szCs w:val="24"/>
        </w:rPr>
        <w:t>Contact</w:t>
      </w:r>
      <w:r w:rsidR="000A34BF">
        <w:rPr>
          <w:i/>
          <w:iCs/>
          <w:sz w:val="24"/>
          <w:szCs w:val="24"/>
        </w:rPr>
        <w:t>ed</w:t>
      </w:r>
      <w:r>
        <w:rPr>
          <w:i/>
          <w:iCs/>
          <w:sz w:val="24"/>
          <w:szCs w:val="24"/>
        </w:rPr>
        <w:t xml:space="preserve"> TRS</w:t>
      </w:r>
      <w:ins w:id="324" w:author="Goebel, Jacob" w:date="2024-07-19T16:24:00Z">
        <w:r w:rsidR="006461B7">
          <w:rPr>
            <w:i/>
            <w:iCs/>
            <w:sz w:val="24"/>
            <w:szCs w:val="24"/>
          </w:rPr>
          <w:t xml:space="preserve"> or Ombuds Office</w:t>
        </w:r>
      </w:ins>
    </w:p>
    <w:p w14:paraId="6BB78569" w14:textId="7FF330DC" w:rsidR="000F15C7" w:rsidRDefault="000F15C7" w:rsidP="000F15C7">
      <w:pPr>
        <w:pStyle w:val="ListParagraph"/>
        <w:numPr>
          <w:ilvl w:val="0"/>
          <w:numId w:val="1"/>
        </w:numPr>
        <w:rPr>
          <w:i/>
          <w:iCs/>
          <w:sz w:val="24"/>
          <w:szCs w:val="24"/>
        </w:rPr>
      </w:pPr>
      <w:r w:rsidRPr="000F15C7">
        <w:rPr>
          <w:i/>
          <w:iCs/>
          <w:sz w:val="24"/>
          <w:szCs w:val="24"/>
        </w:rPr>
        <w:t>Request</w:t>
      </w:r>
      <w:r>
        <w:rPr>
          <w:i/>
          <w:iCs/>
          <w:sz w:val="24"/>
          <w:szCs w:val="24"/>
        </w:rPr>
        <w:t>ed</w:t>
      </w:r>
      <w:r w:rsidRPr="000F15C7">
        <w:rPr>
          <w:i/>
          <w:iCs/>
          <w:sz w:val="24"/>
          <w:szCs w:val="24"/>
        </w:rPr>
        <w:t xml:space="preserve"> a </w:t>
      </w:r>
      <w:proofErr w:type="gramStart"/>
      <w:r w:rsidRPr="000F15C7">
        <w:rPr>
          <w:i/>
          <w:iCs/>
          <w:sz w:val="24"/>
          <w:szCs w:val="24"/>
        </w:rPr>
        <w:t>refund</w:t>
      </w:r>
      <w:proofErr w:type="gramEnd"/>
    </w:p>
    <w:p w14:paraId="12E1D5F2" w14:textId="1CD63289" w:rsidR="00725714" w:rsidRPr="000F15C7" w:rsidRDefault="00725714" w:rsidP="000F15C7">
      <w:pPr>
        <w:pStyle w:val="ListParagraph"/>
        <w:numPr>
          <w:ilvl w:val="0"/>
          <w:numId w:val="1"/>
        </w:numPr>
        <w:rPr>
          <w:i/>
          <w:iCs/>
          <w:sz w:val="24"/>
          <w:szCs w:val="24"/>
        </w:rPr>
      </w:pPr>
      <w:r>
        <w:rPr>
          <w:i/>
          <w:iCs/>
          <w:sz w:val="24"/>
          <w:szCs w:val="24"/>
        </w:rPr>
        <w:t xml:space="preserve">Accessed the life event resource </w:t>
      </w:r>
      <w:proofErr w:type="gramStart"/>
      <w:r>
        <w:rPr>
          <w:i/>
          <w:iCs/>
          <w:sz w:val="24"/>
          <w:szCs w:val="24"/>
        </w:rPr>
        <w:t>kit</w:t>
      </w:r>
      <w:proofErr w:type="gramEnd"/>
    </w:p>
    <w:p w14:paraId="68A85DDA" w14:textId="190E7629" w:rsidR="0025629B" w:rsidRPr="00705205" w:rsidRDefault="0025629B" w:rsidP="00F03F1B">
      <w:pPr>
        <w:pStyle w:val="ListParagraph"/>
        <w:widowControl w:val="0"/>
        <w:numPr>
          <w:ilvl w:val="0"/>
          <w:numId w:val="1"/>
        </w:numPr>
        <w:spacing w:after="0" w:line="240" w:lineRule="auto"/>
        <w:rPr>
          <w:i/>
          <w:iCs/>
          <w:sz w:val="24"/>
          <w:szCs w:val="24"/>
        </w:rPr>
      </w:pPr>
      <w:r w:rsidRPr="00705205">
        <w:rPr>
          <w:i/>
          <w:iCs/>
          <w:sz w:val="24"/>
          <w:szCs w:val="24"/>
        </w:rPr>
        <w:t>Other (please specify)</w:t>
      </w:r>
    </w:p>
    <w:p w14:paraId="652E5AEC" w14:textId="77777777" w:rsidR="00AC1813" w:rsidRDefault="00AC1813" w:rsidP="00AC1813">
      <w:pPr>
        <w:widowControl w:val="0"/>
        <w:spacing w:after="0" w:line="240" w:lineRule="auto"/>
        <w:rPr>
          <w:i/>
          <w:iCs/>
          <w:sz w:val="24"/>
          <w:szCs w:val="24"/>
        </w:rPr>
      </w:pPr>
    </w:p>
    <w:p w14:paraId="7910361A" w14:textId="3DEB7693" w:rsidR="00627575" w:rsidRPr="00627575" w:rsidRDefault="0042436F" w:rsidP="00627575">
      <w:pPr>
        <w:widowControl w:val="0"/>
        <w:spacing w:after="0" w:line="240" w:lineRule="auto"/>
        <w:rPr>
          <w:b/>
          <w:bCs/>
          <w:color w:val="00B050"/>
          <w:sz w:val="24"/>
          <w:szCs w:val="24"/>
        </w:rPr>
      </w:pPr>
      <w:r w:rsidRPr="00627575">
        <w:rPr>
          <w:b/>
          <w:bCs/>
          <w:color w:val="00B050"/>
          <w:sz w:val="24"/>
          <w:szCs w:val="24"/>
        </w:rPr>
        <w:t>TRS video reso</w:t>
      </w:r>
      <w:commentRangeStart w:id="325"/>
      <w:r w:rsidRPr="00627575">
        <w:rPr>
          <w:b/>
          <w:bCs/>
          <w:color w:val="00B050"/>
          <w:sz w:val="24"/>
          <w:szCs w:val="24"/>
        </w:rPr>
        <w:t>ur</w:t>
      </w:r>
      <w:commentRangeEnd w:id="325"/>
      <w:r w:rsidR="00627575">
        <w:rPr>
          <w:rStyle w:val="CommentReference"/>
        </w:rPr>
        <w:commentReference w:id="325"/>
      </w:r>
      <w:r w:rsidRPr="00627575">
        <w:rPr>
          <w:b/>
          <w:bCs/>
          <w:color w:val="00B050"/>
          <w:sz w:val="24"/>
          <w:szCs w:val="24"/>
        </w:rPr>
        <w:t>ces</w:t>
      </w:r>
    </w:p>
    <w:p w14:paraId="02E921D4" w14:textId="3AFBB6A4" w:rsidR="00627575" w:rsidRPr="00627575" w:rsidRDefault="00627575" w:rsidP="00627575">
      <w:pPr>
        <w:widowControl w:val="0"/>
        <w:spacing w:after="0" w:line="240" w:lineRule="auto"/>
        <w:ind w:left="720"/>
        <w:rPr>
          <w:i/>
          <w:iCs/>
          <w:sz w:val="24"/>
          <w:szCs w:val="24"/>
        </w:rPr>
      </w:pPr>
      <w:r>
        <w:rPr>
          <w:sz w:val="24"/>
          <w:szCs w:val="24"/>
        </w:rPr>
        <w:t xml:space="preserve">[if ‘Yes’ to ‘Watch videos’] </w:t>
      </w:r>
      <w:r w:rsidRPr="00292C63">
        <w:rPr>
          <w:i/>
          <w:iCs/>
          <w:sz w:val="24"/>
          <w:szCs w:val="24"/>
        </w:rPr>
        <w:t xml:space="preserve">Overall, </w:t>
      </w:r>
      <w:del w:id="326" w:author="Goebel, Jacob" w:date="2024-07-25T11:56:00Z">
        <w:r w:rsidRPr="00292C63" w:rsidDel="00420736">
          <w:rPr>
            <w:i/>
            <w:iCs/>
            <w:sz w:val="24"/>
            <w:szCs w:val="24"/>
          </w:rPr>
          <w:delText xml:space="preserve">how </w:delText>
        </w:r>
      </w:del>
      <w:del w:id="327" w:author="Goebel, Jacob" w:date="2024-07-19T16:09:00Z">
        <w:r w:rsidR="00292C63" w:rsidRPr="00292C63" w:rsidDel="00BE4263">
          <w:rPr>
            <w:i/>
            <w:iCs/>
            <w:sz w:val="24"/>
            <w:szCs w:val="24"/>
          </w:rPr>
          <w:delText>difficult</w:delText>
        </w:r>
        <w:r w:rsidR="00292C63" w:rsidDel="00BE4263">
          <w:rPr>
            <w:i/>
            <w:iCs/>
            <w:sz w:val="24"/>
            <w:szCs w:val="24"/>
          </w:rPr>
          <w:delText xml:space="preserve"> or </w:delText>
        </w:r>
      </w:del>
      <w:del w:id="328" w:author="Goebel, Jacob" w:date="2024-07-25T11:56:00Z">
        <w:r w:rsidR="00292C63" w:rsidDel="00420736">
          <w:rPr>
            <w:i/>
            <w:iCs/>
            <w:sz w:val="24"/>
            <w:szCs w:val="24"/>
          </w:rPr>
          <w:delText>easy is it</w:delText>
        </w:r>
      </w:del>
      <w:ins w:id="329" w:author="Goebel, Jacob" w:date="2024-07-25T11:56:00Z">
        <w:r w:rsidR="00420736">
          <w:rPr>
            <w:i/>
            <w:iCs/>
            <w:sz w:val="24"/>
            <w:szCs w:val="24"/>
          </w:rPr>
          <w:t>to what extent is it easy</w:t>
        </w:r>
      </w:ins>
      <w:r w:rsidR="00292C63">
        <w:rPr>
          <w:i/>
          <w:iCs/>
          <w:sz w:val="24"/>
          <w:szCs w:val="24"/>
        </w:rPr>
        <w:t xml:space="preserve"> to access </w:t>
      </w:r>
      <w:del w:id="330" w:author="Goebel, Jacob" w:date="2024-07-25T12:06:00Z">
        <w:r w:rsidR="004A0F71" w:rsidDel="00A9728D">
          <w:rPr>
            <w:i/>
            <w:iCs/>
            <w:sz w:val="24"/>
            <w:szCs w:val="24"/>
          </w:rPr>
          <w:delText>the</w:delText>
        </w:r>
        <w:r w:rsidDel="00A9728D">
          <w:rPr>
            <w:i/>
            <w:iCs/>
            <w:sz w:val="24"/>
            <w:szCs w:val="24"/>
          </w:rPr>
          <w:delText xml:space="preserve"> </w:delText>
        </w:r>
      </w:del>
      <w:r>
        <w:rPr>
          <w:i/>
          <w:iCs/>
          <w:sz w:val="24"/>
          <w:szCs w:val="24"/>
        </w:rPr>
        <w:t>video resources</w:t>
      </w:r>
      <w:r w:rsidR="004A0F71">
        <w:rPr>
          <w:i/>
          <w:iCs/>
          <w:sz w:val="24"/>
          <w:szCs w:val="24"/>
        </w:rPr>
        <w:t xml:space="preserve"> available on the TR</w:t>
      </w:r>
      <w:commentRangeStart w:id="331"/>
      <w:r w:rsidR="004A0F71">
        <w:rPr>
          <w:i/>
          <w:iCs/>
          <w:sz w:val="24"/>
          <w:szCs w:val="24"/>
        </w:rPr>
        <w:t xml:space="preserve">S website </w:t>
      </w:r>
      <w:commentRangeEnd w:id="331"/>
      <w:r w:rsidR="00EC72C8">
        <w:rPr>
          <w:rStyle w:val="CommentReference"/>
        </w:rPr>
        <w:commentReference w:id="331"/>
      </w:r>
      <w:r w:rsidR="004A0F71">
        <w:rPr>
          <w:i/>
          <w:iCs/>
          <w:sz w:val="24"/>
          <w:szCs w:val="24"/>
        </w:rPr>
        <w:t>(www.trs.texas.gov)</w:t>
      </w:r>
      <w:r w:rsidRPr="00627575">
        <w:rPr>
          <w:i/>
          <w:iCs/>
          <w:sz w:val="24"/>
          <w:szCs w:val="24"/>
        </w:rPr>
        <w:t xml:space="preserve">? (1 = </w:t>
      </w:r>
      <w:del w:id="332" w:author="Goebel, Jacob" w:date="2024-07-25T11:56:00Z">
        <w:r w:rsidRPr="00627575" w:rsidDel="00420736">
          <w:rPr>
            <w:i/>
            <w:iCs/>
            <w:sz w:val="24"/>
            <w:szCs w:val="24"/>
          </w:rPr>
          <w:delText>Ve</w:delText>
        </w:r>
        <w:commentRangeStart w:id="333"/>
        <w:r w:rsidRPr="00627575" w:rsidDel="00420736">
          <w:rPr>
            <w:i/>
            <w:iCs/>
            <w:sz w:val="24"/>
            <w:szCs w:val="24"/>
          </w:rPr>
          <w:delText xml:space="preserve">ry </w:delText>
        </w:r>
        <w:r w:rsidR="00292C63" w:rsidDel="00420736">
          <w:rPr>
            <w:i/>
            <w:iCs/>
            <w:sz w:val="24"/>
            <w:szCs w:val="24"/>
          </w:rPr>
          <w:delText>difficult</w:delText>
        </w:r>
        <w:commentRangeEnd w:id="333"/>
        <w:r w:rsidR="00274ACA" w:rsidDel="00420736">
          <w:rPr>
            <w:rStyle w:val="CommentReference"/>
          </w:rPr>
          <w:commentReference w:id="333"/>
        </w:r>
      </w:del>
      <w:ins w:id="334" w:author="Goebel, Jacob" w:date="2024-07-25T11:56:00Z">
        <w:r w:rsidR="00420736">
          <w:rPr>
            <w:i/>
            <w:iCs/>
            <w:sz w:val="24"/>
            <w:szCs w:val="24"/>
          </w:rPr>
          <w:t xml:space="preserve">Not at all </w:t>
        </w:r>
      </w:ins>
      <w:ins w:id="335" w:author="Goebel, Jacob" w:date="2024-07-25T11:57:00Z">
        <w:r w:rsidR="00420736">
          <w:rPr>
            <w:i/>
            <w:iCs/>
            <w:sz w:val="24"/>
            <w:szCs w:val="24"/>
          </w:rPr>
          <w:t>easy</w:t>
        </w:r>
      </w:ins>
      <w:r w:rsidRPr="00627575">
        <w:rPr>
          <w:i/>
          <w:iCs/>
          <w:sz w:val="24"/>
          <w:szCs w:val="24"/>
        </w:rPr>
        <w:t xml:space="preserve">, 7 = Very </w:t>
      </w:r>
      <w:r w:rsidR="00292C63">
        <w:rPr>
          <w:i/>
          <w:iCs/>
          <w:sz w:val="24"/>
          <w:szCs w:val="24"/>
        </w:rPr>
        <w:t>easy</w:t>
      </w:r>
      <w:r w:rsidRPr="00627575">
        <w:rPr>
          <w:i/>
          <w:iCs/>
          <w:sz w:val="24"/>
          <w:szCs w:val="24"/>
        </w:rPr>
        <w:t>)</w:t>
      </w:r>
    </w:p>
    <w:p w14:paraId="502C88C1" w14:textId="30A443C0" w:rsidR="00627575" w:rsidRDefault="00627575" w:rsidP="00627575">
      <w:pPr>
        <w:widowControl w:val="0"/>
        <w:spacing w:after="0" w:line="240" w:lineRule="auto"/>
        <w:ind w:left="1440"/>
        <w:rPr>
          <w:i/>
          <w:iCs/>
          <w:sz w:val="24"/>
          <w:szCs w:val="24"/>
        </w:rPr>
      </w:pPr>
      <w:r w:rsidRPr="00B355EB">
        <w:rPr>
          <w:b/>
          <w:bCs/>
          <w:i/>
          <w:iCs/>
          <w:color w:val="FF0000"/>
          <w:sz w:val="24"/>
          <w:szCs w:val="24"/>
        </w:rPr>
        <w:t xml:space="preserve">[If </w:t>
      </w:r>
      <w:r>
        <w:rPr>
          <w:b/>
          <w:bCs/>
          <w:i/>
          <w:iCs/>
          <w:color w:val="FF0000"/>
          <w:sz w:val="24"/>
          <w:szCs w:val="24"/>
        </w:rPr>
        <w:t>chosen response is ‘negative’]</w:t>
      </w:r>
      <w:r w:rsidRPr="00AC1813">
        <w:rPr>
          <w:i/>
          <w:iCs/>
          <w:sz w:val="24"/>
          <w:szCs w:val="24"/>
        </w:rPr>
        <w:t xml:space="preserve"> </w:t>
      </w:r>
      <w:ins w:id="336" w:author="Goebel, Jacob" w:date="2024-07-19T15:33:00Z">
        <w:r w:rsidR="00CF7516">
          <w:rPr>
            <w:i/>
            <w:iCs/>
            <w:sz w:val="24"/>
            <w:szCs w:val="24"/>
          </w:rPr>
          <w:t xml:space="preserve">[optional] </w:t>
        </w:r>
      </w:ins>
      <w:r w:rsidRPr="00AC1813">
        <w:rPr>
          <w:i/>
          <w:iCs/>
          <w:sz w:val="24"/>
          <w:szCs w:val="24"/>
        </w:rPr>
        <w:t xml:space="preserve">In the box below, please provide a brief (1-2 sentence) explanation for your response(s) above. </w:t>
      </w:r>
      <w:r>
        <w:rPr>
          <w:i/>
          <w:iCs/>
          <w:sz w:val="24"/>
          <w:szCs w:val="24"/>
        </w:rPr>
        <w:t>(open-ended)</w:t>
      </w:r>
    </w:p>
    <w:p w14:paraId="1D80797B" w14:textId="54C53004" w:rsidR="00627575" w:rsidRDefault="00627575" w:rsidP="004A0F71">
      <w:pPr>
        <w:widowControl w:val="0"/>
        <w:spacing w:after="0" w:line="240" w:lineRule="auto"/>
        <w:ind w:left="720"/>
        <w:rPr>
          <w:i/>
          <w:iCs/>
          <w:sz w:val="24"/>
          <w:szCs w:val="24"/>
        </w:rPr>
      </w:pPr>
      <w:r>
        <w:rPr>
          <w:sz w:val="24"/>
          <w:szCs w:val="24"/>
        </w:rPr>
        <w:t xml:space="preserve">[if ‘No’ to ‘Watch videos’] </w:t>
      </w:r>
      <w:r>
        <w:rPr>
          <w:i/>
          <w:iCs/>
          <w:sz w:val="24"/>
          <w:szCs w:val="24"/>
        </w:rPr>
        <w:t xml:space="preserve">Which of the following are reasons why you have not accessed the video resources available on the TRS website (www.trs.texas.gov)? </w:t>
      </w:r>
      <w:r w:rsidR="00E80E3D" w:rsidRPr="00E80E3D">
        <w:rPr>
          <w:i/>
          <w:iCs/>
          <w:sz w:val="24"/>
          <w:szCs w:val="24"/>
        </w:rPr>
        <w:t>(Check all that apply)</w:t>
      </w:r>
    </w:p>
    <w:p w14:paraId="13E6DFE5" w14:textId="77777777" w:rsidR="003508CC" w:rsidRDefault="003508CC" w:rsidP="003508CC">
      <w:pPr>
        <w:pStyle w:val="ListParagraph"/>
        <w:widowControl w:val="0"/>
        <w:numPr>
          <w:ilvl w:val="0"/>
          <w:numId w:val="15"/>
        </w:numPr>
        <w:spacing w:after="0" w:line="240" w:lineRule="auto"/>
        <w:rPr>
          <w:i/>
          <w:iCs/>
          <w:sz w:val="24"/>
          <w:szCs w:val="24"/>
        </w:rPr>
      </w:pPr>
      <w:r>
        <w:rPr>
          <w:i/>
          <w:iCs/>
          <w:sz w:val="24"/>
          <w:szCs w:val="24"/>
        </w:rPr>
        <w:t xml:space="preserve">I was not aware of </w:t>
      </w:r>
      <w:proofErr w:type="gramStart"/>
      <w:r>
        <w:rPr>
          <w:i/>
          <w:iCs/>
          <w:sz w:val="24"/>
          <w:szCs w:val="24"/>
        </w:rPr>
        <w:t>them</w:t>
      </w:r>
      <w:proofErr w:type="gramEnd"/>
    </w:p>
    <w:p w14:paraId="4C2CC283" w14:textId="0EC53C96" w:rsidR="00EA322E" w:rsidRDefault="00EA322E" w:rsidP="003508CC">
      <w:pPr>
        <w:pStyle w:val="ListParagraph"/>
        <w:widowControl w:val="0"/>
        <w:numPr>
          <w:ilvl w:val="0"/>
          <w:numId w:val="15"/>
        </w:numPr>
        <w:spacing w:after="0" w:line="240" w:lineRule="auto"/>
        <w:rPr>
          <w:i/>
          <w:iCs/>
          <w:sz w:val="24"/>
          <w:szCs w:val="24"/>
        </w:rPr>
      </w:pPr>
      <w:r>
        <w:rPr>
          <w:i/>
          <w:iCs/>
          <w:sz w:val="24"/>
          <w:szCs w:val="24"/>
        </w:rPr>
        <w:t xml:space="preserve">I </w:t>
      </w:r>
      <w:del w:id="337" w:author="Goebel, Jacob" w:date="2024-07-19T16:44:00Z">
        <w:r w:rsidDel="00E26927">
          <w:rPr>
            <w:i/>
            <w:iCs/>
            <w:sz w:val="24"/>
            <w:szCs w:val="24"/>
          </w:rPr>
          <w:delText xml:space="preserve">could </w:delText>
        </w:r>
      </w:del>
      <w:ins w:id="338" w:author="Goebel, Jacob" w:date="2024-07-19T16:44:00Z">
        <w:r w:rsidR="00E26927">
          <w:rPr>
            <w:i/>
            <w:iCs/>
            <w:sz w:val="24"/>
            <w:szCs w:val="24"/>
          </w:rPr>
          <w:t>can</w:t>
        </w:r>
      </w:ins>
      <w:r>
        <w:rPr>
          <w:i/>
          <w:iCs/>
          <w:sz w:val="24"/>
          <w:szCs w:val="24"/>
        </w:rPr>
        <w:t xml:space="preserve">not find </w:t>
      </w:r>
      <w:proofErr w:type="gramStart"/>
      <w:r>
        <w:rPr>
          <w:i/>
          <w:iCs/>
          <w:sz w:val="24"/>
          <w:szCs w:val="24"/>
        </w:rPr>
        <w:t>them</w:t>
      </w:r>
      <w:proofErr w:type="gramEnd"/>
    </w:p>
    <w:p w14:paraId="1B28130F" w14:textId="582ED511" w:rsidR="003508CC" w:rsidRDefault="003508CC" w:rsidP="003508CC">
      <w:pPr>
        <w:pStyle w:val="ListParagraph"/>
        <w:widowControl w:val="0"/>
        <w:numPr>
          <w:ilvl w:val="0"/>
          <w:numId w:val="15"/>
        </w:numPr>
        <w:spacing w:after="0" w:line="240" w:lineRule="auto"/>
        <w:rPr>
          <w:i/>
          <w:iCs/>
          <w:sz w:val="24"/>
          <w:szCs w:val="24"/>
        </w:rPr>
      </w:pPr>
      <w:r>
        <w:rPr>
          <w:i/>
          <w:iCs/>
          <w:sz w:val="24"/>
          <w:szCs w:val="24"/>
        </w:rPr>
        <w:t xml:space="preserve">They </w:t>
      </w:r>
      <w:del w:id="339" w:author="Goebel, Jacob" w:date="2024-07-19T16:44:00Z">
        <w:r w:rsidDel="008C479A">
          <w:rPr>
            <w:i/>
            <w:iCs/>
            <w:sz w:val="24"/>
            <w:szCs w:val="24"/>
          </w:rPr>
          <w:delText>do not seem</w:delText>
        </w:r>
      </w:del>
      <w:ins w:id="340" w:author="Goebel, Jacob" w:date="2024-07-19T16:44:00Z">
        <w:r w:rsidR="008C479A">
          <w:rPr>
            <w:i/>
            <w:iCs/>
            <w:sz w:val="24"/>
            <w:szCs w:val="24"/>
          </w:rPr>
          <w:t>are not</w:t>
        </w:r>
      </w:ins>
      <w:del w:id="341" w:author="Goebel, Jacob" w:date="2024-07-19T16:44:00Z">
        <w:r w:rsidDel="008C479A">
          <w:rPr>
            <w:i/>
            <w:iCs/>
            <w:sz w:val="24"/>
            <w:szCs w:val="24"/>
          </w:rPr>
          <w:delText xml:space="preserve"> </w:delText>
        </w:r>
      </w:del>
      <w:ins w:id="342" w:author="Goebel, Jacob" w:date="2024-07-19T16:44:00Z">
        <w:r w:rsidR="008C479A">
          <w:rPr>
            <w:i/>
            <w:iCs/>
            <w:sz w:val="24"/>
            <w:szCs w:val="24"/>
          </w:rPr>
          <w:t xml:space="preserve"> </w:t>
        </w:r>
      </w:ins>
      <w:r>
        <w:rPr>
          <w:i/>
          <w:iCs/>
          <w:sz w:val="24"/>
          <w:szCs w:val="24"/>
        </w:rPr>
        <w:t>relevant to me</w:t>
      </w:r>
      <w:ins w:id="343" w:author="Goebel, Jacob" w:date="2024-07-19T16:41:00Z">
        <w:r w:rsidR="00031D7A">
          <w:rPr>
            <w:i/>
            <w:iCs/>
            <w:sz w:val="24"/>
            <w:szCs w:val="24"/>
          </w:rPr>
          <w:t xml:space="preserve"> at this </w:t>
        </w:r>
        <w:proofErr w:type="gramStart"/>
        <w:r w:rsidR="00031D7A">
          <w:rPr>
            <w:i/>
            <w:iCs/>
            <w:sz w:val="24"/>
            <w:szCs w:val="24"/>
          </w:rPr>
          <w:t>time</w:t>
        </w:r>
      </w:ins>
      <w:proofErr w:type="gramEnd"/>
    </w:p>
    <w:p w14:paraId="6B6FE922" w14:textId="77777777" w:rsidR="003508CC" w:rsidRDefault="003508CC" w:rsidP="003508CC">
      <w:pPr>
        <w:pStyle w:val="ListParagraph"/>
        <w:widowControl w:val="0"/>
        <w:numPr>
          <w:ilvl w:val="0"/>
          <w:numId w:val="15"/>
        </w:numPr>
        <w:spacing w:after="0" w:line="240" w:lineRule="auto"/>
        <w:rPr>
          <w:i/>
          <w:iCs/>
          <w:sz w:val="24"/>
          <w:szCs w:val="24"/>
        </w:rPr>
      </w:pPr>
      <w:r>
        <w:rPr>
          <w:i/>
          <w:iCs/>
          <w:sz w:val="24"/>
          <w:szCs w:val="24"/>
        </w:rPr>
        <w:t xml:space="preserve">The content is already familiar to </w:t>
      </w:r>
      <w:proofErr w:type="gramStart"/>
      <w:r>
        <w:rPr>
          <w:i/>
          <w:iCs/>
          <w:sz w:val="24"/>
          <w:szCs w:val="24"/>
        </w:rPr>
        <w:t>me</w:t>
      </w:r>
      <w:proofErr w:type="gramEnd"/>
    </w:p>
    <w:p w14:paraId="3F4FB084" w14:textId="77777777" w:rsidR="003508CC" w:rsidRDefault="003508CC" w:rsidP="003508CC">
      <w:pPr>
        <w:pStyle w:val="ListParagraph"/>
        <w:widowControl w:val="0"/>
        <w:numPr>
          <w:ilvl w:val="0"/>
          <w:numId w:val="15"/>
        </w:numPr>
        <w:spacing w:after="0" w:line="240" w:lineRule="auto"/>
        <w:rPr>
          <w:i/>
          <w:iCs/>
          <w:sz w:val="24"/>
          <w:szCs w:val="24"/>
        </w:rPr>
      </w:pPr>
      <w:r>
        <w:rPr>
          <w:i/>
          <w:iCs/>
          <w:sz w:val="24"/>
          <w:szCs w:val="24"/>
        </w:rPr>
        <w:t xml:space="preserve">They are too </w:t>
      </w:r>
      <w:proofErr w:type="gramStart"/>
      <w:r>
        <w:rPr>
          <w:i/>
          <w:iCs/>
          <w:sz w:val="24"/>
          <w:szCs w:val="24"/>
        </w:rPr>
        <w:t>long</w:t>
      </w:r>
      <w:proofErr w:type="gramEnd"/>
    </w:p>
    <w:p w14:paraId="6F3398D5" w14:textId="3D6D7DA2" w:rsidR="003508CC" w:rsidRDefault="003508CC" w:rsidP="003508CC">
      <w:pPr>
        <w:pStyle w:val="ListParagraph"/>
        <w:widowControl w:val="0"/>
        <w:numPr>
          <w:ilvl w:val="0"/>
          <w:numId w:val="15"/>
        </w:numPr>
        <w:spacing w:after="0" w:line="240" w:lineRule="auto"/>
        <w:rPr>
          <w:ins w:id="344" w:author="Goebel, Jacob" w:date="2024-07-22T16:29:00Z"/>
          <w:i/>
          <w:iCs/>
          <w:sz w:val="24"/>
          <w:szCs w:val="24"/>
        </w:rPr>
      </w:pPr>
      <w:r>
        <w:rPr>
          <w:i/>
          <w:iCs/>
          <w:sz w:val="24"/>
          <w:szCs w:val="24"/>
        </w:rPr>
        <w:t xml:space="preserve">I </w:t>
      </w:r>
      <w:r w:rsidR="00E14E5C">
        <w:rPr>
          <w:i/>
          <w:iCs/>
          <w:sz w:val="24"/>
          <w:szCs w:val="24"/>
        </w:rPr>
        <w:t xml:space="preserve">prefer </w:t>
      </w:r>
      <w:ins w:id="345" w:author="Goebel, Jacob" w:date="2024-07-22T16:30:00Z">
        <w:r w:rsidR="002B38B9">
          <w:rPr>
            <w:i/>
            <w:iCs/>
            <w:sz w:val="24"/>
            <w:szCs w:val="24"/>
          </w:rPr>
          <w:t xml:space="preserve">that </w:t>
        </w:r>
      </w:ins>
      <w:del w:id="346" w:author="Goebel, Jacob" w:date="2024-07-22T16:30:00Z">
        <w:r w:rsidR="00E14E5C" w:rsidDel="002B38B9">
          <w:rPr>
            <w:i/>
            <w:iCs/>
            <w:sz w:val="24"/>
            <w:szCs w:val="24"/>
          </w:rPr>
          <w:delText>to a</w:delText>
        </w:r>
        <w:r w:rsidDel="002B38B9">
          <w:rPr>
            <w:i/>
            <w:iCs/>
            <w:sz w:val="24"/>
            <w:szCs w:val="24"/>
          </w:rPr>
          <w:delText xml:space="preserve">cquire </w:delText>
        </w:r>
      </w:del>
      <w:r>
        <w:rPr>
          <w:i/>
          <w:iCs/>
          <w:sz w:val="24"/>
          <w:szCs w:val="24"/>
        </w:rPr>
        <w:t>informa</w:t>
      </w:r>
      <w:commentRangeStart w:id="347"/>
      <w:commentRangeStart w:id="348"/>
      <w:r>
        <w:rPr>
          <w:i/>
          <w:iCs/>
          <w:sz w:val="24"/>
          <w:szCs w:val="24"/>
        </w:rPr>
        <w:t>tio</w:t>
      </w:r>
      <w:commentRangeEnd w:id="347"/>
      <w:r w:rsidR="0048201B">
        <w:rPr>
          <w:rStyle w:val="CommentReference"/>
        </w:rPr>
        <w:commentReference w:id="347"/>
      </w:r>
      <w:commentRangeEnd w:id="348"/>
      <w:r w:rsidR="00634D9F">
        <w:rPr>
          <w:rStyle w:val="CommentReference"/>
        </w:rPr>
        <w:commentReference w:id="348"/>
      </w:r>
      <w:r>
        <w:rPr>
          <w:i/>
          <w:iCs/>
          <w:sz w:val="24"/>
          <w:szCs w:val="24"/>
        </w:rPr>
        <w:t>n</w:t>
      </w:r>
      <w:ins w:id="349" w:author="Goebel, Jacob" w:date="2024-07-22T16:31:00Z">
        <w:r w:rsidR="002B38B9">
          <w:rPr>
            <w:i/>
            <w:iCs/>
            <w:sz w:val="24"/>
            <w:szCs w:val="24"/>
          </w:rPr>
          <w:t xml:space="preserve"> be presented</w:t>
        </w:r>
      </w:ins>
      <w:r>
        <w:rPr>
          <w:i/>
          <w:iCs/>
          <w:sz w:val="24"/>
          <w:szCs w:val="24"/>
        </w:rPr>
        <w:t xml:space="preserve"> in a different format</w:t>
      </w:r>
      <w:ins w:id="350" w:author="Goebel, Jacob" w:date="2024-07-22T16:29:00Z">
        <w:r w:rsidR="002B38B9">
          <w:rPr>
            <w:i/>
            <w:iCs/>
            <w:sz w:val="24"/>
            <w:szCs w:val="24"/>
          </w:rPr>
          <w:t xml:space="preserve"> (e.g., written)</w:t>
        </w:r>
      </w:ins>
    </w:p>
    <w:p w14:paraId="59D21B92" w14:textId="13CABCEF" w:rsidR="002B38B9" w:rsidRDefault="002B38B9" w:rsidP="003508CC">
      <w:pPr>
        <w:pStyle w:val="ListParagraph"/>
        <w:widowControl w:val="0"/>
        <w:numPr>
          <w:ilvl w:val="0"/>
          <w:numId w:val="15"/>
        </w:numPr>
        <w:spacing w:after="0" w:line="240" w:lineRule="auto"/>
        <w:rPr>
          <w:i/>
          <w:iCs/>
          <w:sz w:val="24"/>
          <w:szCs w:val="24"/>
        </w:rPr>
      </w:pPr>
      <w:ins w:id="351" w:author="Goebel, Jacob" w:date="2024-07-22T16:29:00Z">
        <w:r>
          <w:rPr>
            <w:i/>
            <w:iCs/>
            <w:sz w:val="24"/>
            <w:szCs w:val="24"/>
          </w:rPr>
          <w:t xml:space="preserve">I prefer </w:t>
        </w:r>
      </w:ins>
      <w:ins w:id="352" w:author="Goebel, Jacob" w:date="2024-07-22T16:32:00Z">
        <w:r>
          <w:rPr>
            <w:i/>
            <w:iCs/>
            <w:sz w:val="24"/>
            <w:szCs w:val="24"/>
          </w:rPr>
          <w:t>to acquire information from different sources</w:t>
        </w:r>
      </w:ins>
      <w:ins w:id="353" w:author="Goebel, Jacob" w:date="2024-07-22T16:29:00Z">
        <w:r>
          <w:rPr>
            <w:i/>
            <w:iCs/>
            <w:sz w:val="24"/>
            <w:szCs w:val="24"/>
          </w:rPr>
          <w:t xml:space="preserve"> (e.g.,</w:t>
        </w:r>
      </w:ins>
      <w:ins w:id="354" w:author="Goebel, Jacob" w:date="2024-07-25T12:04:00Z">
        <w:r w:rsidR="00A9728D">
          <w:rPr>
            <w:i/>
            <w:iCs/>
            <w:sz w:val="24"/>
            <w:szCs w:val="24"/>
          </w:rPr>
          <w:t xml:space="preserve"> friends</w:t>
        </w:r>
      </w:ins>
      <w:ins w:id="355" w:author="Goebel, Jacob" w:date="2024-07-22T16:29:00Z">
        <w:r>
          <w:rPr>
            <w:i/>
            <w:iCs/>
            <w:sz w:val="24"/>
            <w:szCs w:val="24"/>
          </w:rPr>
          <w:t>)</w:t>
        </w:r>
      </w:ins>
    </w:p>
    <w:p w14:paraId="297B1E43" w14:textId="77777777" w:rsidR="003508CC" w:rsidRDefault="003508CC" w:rsidP="003508CC">
      <w:pPr>
        <w:pStyle w:val="ListParagraph"/>
        <w:widowControl w:val="0"/>
        <w:numPr>
          <w:ilvl w:val="0"/>
          <w:numId w:val="15"/>
        </w:numPr>
        <w:spacing w:after="0" w:line="240" w:lineRule="auto"/>
        <w:rPr>
          <w:i/>
          <w:iCs/>
          <w:sz w:val="24"/>
          <w:szCs w:val="24"/>
        </w:rPr>
      </w:pPr>
      <w:r>
        <w:rPr>
          <w:i/>
          <w:iCs/>
          <w:sz w:val="24"/>
          <w:szCs w:val="24"/>
        </w:rPr>
        <w:t>Other (please specify)</w:t>
      </w:r>
    </w:p>
    <w:p w14:paraId="4792B084" w14:textId="46E5894E" w:rsidR="00627575" w:rsidRPr="00627575" w:rsidRDefault="00627575" w:rsidP="00627575">
      <w:pPr>
        <w:widowControl w:val="0"/>
        <w:spacing w:after="0" w:line="240" w:lineRule="auto"/>
        <w:ind w:left="720"/>
        <w:rPr>
          <w:i/>
          <w:iCs/>
          <w:sz w:val="24"/>
          <w:szCs w:val="24"/>
        </w:rPr>
      </w:pPr>
    </w:p>
    <w:p w14:paraId="1F0FDE25" w14:textId="2918DEBB" w:rsidR="0042436F" w:rsidRPr="00627575" w:rsidRDefault="0042436F" w:rsidP="00AC1813">
      <w:pPr>
        <w:widowControl w:val="0"/>
        <w:spacing w:after="0" w:line="240" w:lineRule="auto"/>
        <w:rPr>
          <w:b/>
          <w:bCs/>
          <w:color w:val="00B050"/>
          <w:sz w:val="24"/>
          <w:szCs w:val="24"/>
        </w:rPr>
      </w:pPr>
      <w:r w:rsidRPr="00627575">
        <w:rPr>
          <w:b/>
          <w:bCs/>
          <w:color w:val="00B050"/>
          <w:sz w:val="24"/>
          <w:szCs w:val="24"/>
        </w:rPr>
        <w:t>TRS news/publications</w:t>
      </w:r>
    </w:p>
    <w:p w14:paraId="6AB4A86E" w14:textId="66D84BD7" w:rsidR="004A0F71" w:rsidRDefault="00627575" w:rsidP="004A0F71">
      <w:pPr>
        <w:widowControl w:val="0"/>
        <w:spacing w:after="0" w:line="240" w:lineRule="auto"/>
        <w:ind w:left="720"/>
        <w:rPr>
          <w:i/>
          <w:iCs/>
          <w:sz w:val="24"/>
          <w:szCs w:val="24"/>
        </w:rPr>
      </w:pPr>
      <w:r>
        <w:rPr>
          <w:sz w:val="24"/>
          <w:szCs w:val="24"/>
        </w:rPr>
        <w:t>[if ‘Yes’ to ‘</w:t>
      </w:r>
      <w:r w:rsidRPr="00627575">
        <w:rPr>
          <w:i/>
          <w:iCs/>
          <w:sz w:val="24"/>
          <w:szCs w:val="24"/>
        </w:rPr>
        <w:t>Read/subscribe to news/</w:t>
      </w:r>
      <w:r w:rsidRPr="00627575">
        <w:rPr>
          <w:sz w:val="24"/>
          <w:szCs w:val="24"/>
        </w:rPr>
        <w:t>publications</w:t>
      </w:r>
      <w:r>
        <w:rPr>
          <w:sz w:val="24"/>
          <w:szCs w:val="24"/>
        </w:rPr>
        <w:t>’</w:t>
      </w:r>
      <w:r w:rsidRPr="00627575">
        <w:rPr>
          <w:sz w:val="24"/>
          <w:szCs w:val="24"/>
        </w:rPr>
        <w:t xml:space="preserve">] </w:t>
      </w:r>
      <w:r w:rsidRPr="00292C63">
        <w:rPr>
          <w:i/>
          <w:iCs/>
          <w:sz w:val="24"/>
          <w:szCs w:val="24"/>
        </w:rPr>
        <w:t xml:space="preserve">Overall, </w:t>
      </w:r>
      <w:del w:id="356" w:author="Goebel, Jacob" w:date="2024-07-25T11:57:00Z">
        <w:r w:rsidRPr="00292C63" w:rsidDel="00420736">
          <w:rPr>
            <w:i/>
            <w:iCs/>
            <w:sz w:val="24"/>
            <w:szCs w:val="24"/>
          </w:rPr>
          <w:delText xml:space="preserve">how </w:delText>
        </w:r>
      </w:del>
      <w:del w:id="357" w:author="Goebel, Jacob" w:date="2024-07-19T16:09:00Z">
        <w:r w:rsidR="00292C63" w:rsidDel="00BE4263">
          <w:rPr>
            <w:i/>
            <w:iCs/>
            <w:sz w:val="24"/>
            <w:szCs w:val="24"/>
          </w:rPr>
          <w:delText xml:space="preserve">difficult or </w:delText>
        </w:r>
      </w:del>
      <w:del w:id="358" w:author="Goebel, Jacob" w:date="2024-07-25T11:57:00Z">
        <w:r w:rsidR="00292C63" w:rsidDel="00420736">
          <w:rPr>
            <w:i/>
            <w:iCs/>
            <w:sz w:val="24"/>
            <w:szCs w:val="24"/>
          </w:rPr>
          <w:delText>easy is it</w:delText>
        </w:r>
      </w:del>
      <w:ins w:id="359" w:author="Goebel, Jacob" w:date="2024-07-25T11:57:00Z">
        <w:r w:rsidR="00420736">
          <w:rPr>
            <w:i/>
            <w:iCs/>
            <w:sz w:val="24"/>
            <w:szCs w:val="24"/>
          </w:rPr>
          <w:t>to what extent is it easy</w:t>
        </w:r>
      </w:ins>
      <w:r w:rsidR="00292C63">
        <w:rPr>
          <w:i/>
          <w:iCs/>
          <w:sz w:val="24"/>
          <w:szCs w:val="24"/>
        </w:rPr>
        <w:t xml:space="preserve"> to access </w:t>
      </w:r>
      <w:r>
        <w:rPr>
          <w:i/>
          <w:iCs/>
          <w:sz w:val="24"/>
          <w:szCs w:val="24"/>
        </w:rPr>
        <w:t>news/publications</w:t>
      </w:r>
      <w:r w:rsidR="000643D8">
        <w:rPr>
          <w:i/>
          <w:iCs/>
          <w:sz w:val="24"/>
          <w:szCs w:val="24"/>
        </w:rPr>
        <w:t xml:space="preserve"> available on the TRS website (www.trs.texas.gov)</w:t>
      </w:r>
      <w:r w:rsidRPr="00627575">
        <w:rPr>
          <w:i/>
          <w:iCs/>
          <w:sz w:val="24"/>
          <w:szCs w:val="24"/>
        </w:rPr>
        <w:t xml:space="preserve">? (1 = </w:t>
      </w:r>
      <w:del w:id="360" w:author="Goebel, Jacob" w:date="2024-07-25T11:57:00Z">
        <w:r w:rsidRPr="00627575" w:rsidDel="00420736">
          <w:rPr>
            <w:i/>
            <w:iCs/>
            <w:sz w:val="24"/>
            <w:szCs w:val="24"/>
          </w:rPr>
          <w:delText>Very di</w:delText>
        </w:r>
        <w:r w:rsidR="00292C63" w:rsidDel="00420736">
          <w:rPr>
            <w:i/>
            <w:iCs/>
            <w:sz w:val="24"/>
            <w:szCs w:val="24"/>
          </w:rPr>
          <w:delText>fficult</w:delText>
        </w:r>
      </w:del>
      <w:ins w:id="361" w:author="Goebel, Jacob" w:date="2024-07-25T11:57:00Z">
        <w:r w:rsidR="00420736">
          <w:rPr>
            <w:i/>
            <w:iCs/>
            <w:sz w:val="24"/>
            <w:szCs w:val="24"/>
          </w:rPr>
          <w:t>Not at all easy</w:t>
        </w:r>
      </w:ins>
      <w:r w:rsidRPr="00627575">
        <w:rPr>
          <w:i/>
          <w:iCs/>
          <w:sz w:val="24"/>
          <w:szCs w:val="24"/>
        </w:rPr>
        <w:t xml:space="preserve">, 7 = Very </w:t>
      </w:r>
      <w:r w:rsidR="00292C63">
        <w:rPr>
          <w:i/>
          <w:iCs/>
          <w:sz w:val="24"/>
          <w:szCs w:val="24"/>
        </w:rPr>
        <w:t>easy</w:t>
      </w:r>
      <w:r w:rsidRPr="00627575">
        <w:rPr>
          <w:i/>
          <w:iCs/>
          <w:sz w:val="24"/>
          <w:szCs w:val="24"/>
        </w:rPr>
        <w:t>)</w:t>
      </w:r>
    </w:p>
    <w:p w14:paraId="7E59AAC0" w14:textId="454BE726" w:rsidR="007512BD" w:rsidRDefault="004A0F71" w:rsidP="007512BD">
      <w:pPr>
        <w:widowControl w:val="0"/>
        <w:spacing w:after="0" w:line="240" w:lineRule="auto"/>
        <w:ind w:left="1440"/>
        <w:rPr>
          <w:i/>
          <w:iCs/>
          <w:sz w:val="24"/>
          <w:szCs w:val="24"/>
        </w:rPr>
      </w:pPr>
      <w:r w:rsidRPr="004A0F71">
        <w:rPr>
          <w:b/>
          <w:bCs/>
          <w:i/>
          <w:iCs/>
          <w:color w:val="FF0000"/>
          <w:sz w:val="24"/>
          <w:szCs w:val="24"/>
        </w:rPr>
        <w:t>[If chosen response is ‘negative’]</w:t>
      </w:r>
      <w:r w:rsidRPr="004A0F71">
        <w:rPr>
          <w:i/>
          <w:iCs/>
          <w:sz w:val="24"/>
          <w:szCs w:val="24"/>
        </w:rPr>
        <w:t xml:space="preserve"> </w:t>
      </w:r>
      <w:ins w:id="362" w:author="Goebel, Jacob" w:date="2024-07-19T15:33:00Z">
        <w:r w:rsidR="00CF7516">
          <w:rPr>
            <w:i/>
            <w:iCs/>
            <w:sz w:val="24"/>
            <w:szCs w:val="24"/>
          </w:rPr>
          <w:t xml:space="preserve">[optional] </w:t>
        </w:r>
      </w:ins>
      <w:r w:rsidRPr="004A0F71">
        <w:rPr>
          <w:i/>
          <w:iCs/>
          <w:sz w:val="24"/>
          <w:szCs w:val="24"/>
        </w:rPr>
        <w:t>In the box below, please provide a brief (1-2 sentence) explanation for your response(s) above. (open-ended)</w:t>
      </w:r>
    </w:p>
    <w:p w14:paraId="4536B0DD" w14:textId="6C651EC0" w:rsidR="00085340" w:rsidRDefault="007512BD" w:rsidP="007512BD">
      <w:pPr>
        <w:widowControl w:val="0"/>
        <w:spacing w:after="0" w:line="240" w:lineRule="auto"/>
        <w:ind w:left="720"/>
        <w:rPr>
          <w:i/>
          <w:iCs/>
          <w:sz w:val="24"/>
          <w:szCs w:val="24"/>
        </w:rPr>
      </w:pPr>
      <w:r>
        <w:rPr>
          <w:sz w:val="24"/>
          <w:szCs w:val="24"/>
        </w:rPr>
        <w:t>[if ‘Yes’ to ‘</w:t>
      </w:r>
      <w:r w:rsidRPr="00627575">
        <w:rPr>
          <w:i/>
          <w:iCs/>
          <w:sz w:val="24"/>
          <w:szCs w:val="24"/>
        </w:rPr>
        <w:t>Read/subscribe to news/</w:t>
      </w:r>
      <w:r w:rsidRPr="00627575">
        <w:rPr>
          <w:sz w:val="24"/>
          <w:szCs w:val="24"/>
        </w:rPr>
        <w:t>publications</w:t>
      </w:r>
      <w:r>
        <w:rPr>
          <w:sz w:val="24"/>
          <w:szCs w:val="24"/>
        </w:rPr>
        <w:t>’</w:t>
      </w:r>
      <w:r w:rsidRPr="00627575">
        <w:rPr>
          <w:sz w:val="24"/>
          <w:szCs w:val="24"/>
        </w:rPr>
        <w:t>]</w:t>
      </w:r>
      <w:r>
        <w:rPr>
          <w:sz w:val="24"/>
          <w:szCs w:val="24"/>
        </w:rPr>
        <w:t xml:space="preserve"> </w:t>
      </w:r>
      <w:r w:rsidR="00085340">
        <w:rPr>
          <w:i/>
          <w:iCs/>
          <w:sz w:val="24"/>
          <w:szCs w:val="24"/>
        </w:rPr>
        <w:t xml:space="preserve">Which of the following </w:t>
      </w:r>
      <w:r>
        <w:rPr>
          <w:i/>
          <w:iCs/>
          <w:sz w:val="24"/>
          <w:szCs w:val="24"/>
        </w:rPr>
        <w:t xml:space="preserve">publications </w:t>
      </w:r>
      <w:r w:rsidR="00085340">
        <w:rPr>
          <w:i/>
          <w:iCs/>
          <w:sz w:val="24"/>
          <w:szCs w:val="24"/>
        </w:rPr>
        <w:t>have your read or sub</w:t>
      </w:r>
      <w:commentRangeStart w:id="363"/>
      <w:commentRangeStart w:id="364"/>
      <w:r w:rsidR="00085340">
        <w:rPr>
          <w:i/>
          <w:iCs/>
          <w:sz w:val="24"/>
          <w:szCs w:val="24"/>
        </w:rPr>
        <w:t>s</w:t>
      </w:r>
      <w:commentRangeEnd w:id="363"/>
      <w:r w:rsidR="00301F4A">
        <w:rPr>
          <w:rStyle w:val="CommentReference"/>
        </w:rPr>
        <w:commentReference w:id="363"/>
      </w:r>
      <w:commentRangeEnd w:id="364"/>
      <w:r>
        <w:rPr>
          <w:rStyle w:val="CommentReference"/>
        </w:rPr>
        <w:commentReference w:id="364"/>
      </w:r>
      <w:r w:rsidR="00085340">
        <w:rPr>
          <w:i/>
          <w:iCs/>
          <w:sz w:val="24"/>
          <w:szCs w:val="24"/>
        </w:rPr>
        <w:t>cribed to? (Check all that apply)</w:t>
      </w:r>
    </w:p>
    <w:p w14:paraId="79212E66" w14:textId="24B29D8D" w:rsidR="00085340" w:rsidRDefault="00085340" w:rsidP="00085340">
      <w:pPr>
        <w:pStyle w:val="ListParagraph"/>
        <w:widowControl w:val="0"/>
        <w:numPr>
          <w:ilvl w:val="0"/>
          <w:numId w:val="19"/>
        </w:numPr>
        <w:spacing w:after="0" w:line="240" w:lineRule="auto"/>
        <w:rPr>
          <w:i/>
          <w:iCs/>
          <w:sz w:val="24"/>
          <w:szCs w:val="24"/>
        </w:rPr>
      </w:pPr>
      <w:r>
        <w:rPr>
          <w:i/>
          <w:iCs/>
          <w:sz w:val="24"/>
          <w:szCs w:val="24"/>
        </w:rPr>
        <w:t>The Pulse</w:t>
      </w:r>
    </w:p>
    <w:p w14:paraId="503A893B" w14:textId="2898C900" w:rsidR="00085340" w:rsidRDefault="00085340" w:rsidP="00085340">
      <w:pPr>
        <w:pStyle w:val="ListParagraph"/>
        <w:widowControl w:val="0"/>
        <w:numPr>
          <w:ilvl w:val="0"/>
          <w:numId w:val="19"/>
        </w:numPr>
        <w:spacing w:after="0" w:line="240" w:lineRule="auto"/>
        <w:rPr>
          <w:i/>
          <w:iCs/>
          <w:sz w:val="24"/>
          <w:szCs w:val="24"/>
        </w:rPr>
      </w:pPr>
      <w:r>
        <w:rPr>
          <w:i/>
          <w:iCs/>
          <w:sz w:val="24"/>
          <w:szCs w:val="24"/>
        </w:rPr>
        <w:t>TRS News</w:t>
      </w:r>
    </w:p>
    <w:p w14:paraId="7DB56489" w14:textId="0D294CD2" w:rsidR="00085340" w:rsidRDefault="00085340" w:rsidP="00085340">
      <w:pPr>
        <w:pStyle w:val="ListParagraph"/>
        <w:widowControl w:val="0"/>
        <w:numPr>
          <w:ilvl w:val="0"/>
          <w:numId w:val="19"/>
        </w:numPr>
        <w:spacing w:after="0" w:line="240" w:lineRule="auto"/>
        <w:rPr>
          <w:i/>
          <w:iCs/>
          <w:sz w:val="24"/>
          <w:szCs w:val="24"/>
        </w:rPr>
      </w:pPr>
      <w:r>
        <w:rPr>
          <w:i/>
          <w:iCs/>
          <w:sz w:val="24"/>
          <w:szCs w:val="24"/>
        </w:rPr>
        <w:t>Fresh Picks</w:t>
      </w:r>
    </w:p>
    <w:p w14:paraId="5D1E52BB" w14:textId="240BD151" w:rsidR="0048201B" w:rsidRDefault="0048201B" w:rsidP="00085340">
      <w:pPr>
        <w:pStyle w:val="ListParagraph"/>
        <w:widowControl w:val="0"/>
        <w:numPr>
          <w:ilvl w:val="0"/>
          <w:numId w:val="19"/>
        </w:numPr>
        <w:spacing w:after="0" w:line="240" w:lineRule="auto"/>
        <w:rPr>
          <w:i/>
          <w:iCs/>
          <w:sz w:val="24"/>
          <w:szCs w:val="24"/>
        </w:rPr>
      </w:pPr>
      <w:r>
        <w:rPr>
          <w:i/>
          <w:iCs/>
          <w:sz w:val="24"/>
          <w:szCs w:val="24"/>
        </w:rPr>
        <w:t>Other (please specify)</w:t>
      </w:r>
    </w:p>
    <w:p w14:paraId="56D6BB0C" w14:textId="764BD2BA" w:rsidR="004A0F71" w:rsidRDefault="004A0F71" w:rsidP="00E80E3D">
      <w:pPr>
        <w:widowControl w:val="0"/>
        <w:spacing w:after="0" w:line="240" w:lineRule="auto"/>
        <w:ind w:left="720"/>
        <w:rPr>
          <w:i/>
          <w:iCs/>
          <w:sz w:val="24"/>
          <w:szCs w:val="24"/>
        </w:rPr>
      </w:pPr>
      <w:r>
        <w:rPr>
          <w:sz w:val="24"/>
          <w:szCs w:val="24"/>
        </w:rPr>
        <w:t xml:space="preserve">[if ‘No’ to </w:t>
      </w:r>
      <w:r w:rsidR="003508CC">
        <w:rPr>
          <w:sz w:val="24"/>
          <w:szCs w:val="24"/>
        </w:rPr>
        <w:t>‘</w:t>
      </w:r>
      <w:r w:rsidR="003508CC" w:rsidRPr="00627575">
        <w:rPr>
          <w:i/>
          <w:iCs/>
          <w:sz w:val="24"/>
          <w:szCs w:val="24"/>
        </w:rPr>
        <w:t>Read/subscribe to news/</w:t>
      </w:r>
      <w:r w:rsidR="003508CC" w:rsidRPr="00627575">
        <w:rPr>
          <w:sz w:val="24"/>
          <w:szCs w:val="24"/>
        </w:rPr>
        <w:t>publications</w:t>
      </w:r>
      <w:r w:rsidR="003508CC">
        <w:rPr>
          <w:sz w:val="24"/>
          <w:szCs w:val="24"/>
        </w:rPr>
        <w:t>’</w:t>
      </w:r>
      <w:r>
        <w:rPr>
          <w:sz w:val="24"/>
          <w:szCs w:val="24"/>
        </w:rPr>
        <w:t xml:space="preserve">] </w:t>
      </w:r>
      <w:r>
        <w:rPr>
          <w:i/>
          <w:iCs/>
          <w:sz w:val="24"/>
          <w:szCs w:val="24"/>
        </w:rPr>
        <w:t xml:space="preserve">Which of the following are reasons why you have not accessed the </w:t>
      </w:r>
      <w:r w:rsidR="003508CC">
        <w:rPr>
          <w:i/>
          <w:iCs/>
          <w:sz w:val="24"/>
          <w:szCs w:val="24"/>
        </w:rPr>
        <w:t>news/publications</w:t>
      </w:r>
      <w:r>
        <w:rPr>
          <w:i/>
          <w:iCs/>
          <w:sz w:val="24"/>
          <w:szCs w:val="24"/>
        </w:rPr>
        <w:t xml:space="preserve"> available on the TRS website </w:t>
      </w:r>
      <w:r>
        <w:rPr>
          <w:i/>
          <w:iCs/>
          <w:sz w:val="24"/>
          <w:szCs w:val="24"/>
        </w:rPr>
        <w:lastRenderedPageBreak/>
        <w:t xml:space="preserve">(www.trs.texas.gov)? </w:t>
      </w:r>
      <w:r w:rsidR="00E80E3D" w:rsidRPr="00E80E3D">
        <w:rPr>
          <w:i/>
          <w:iCs/>
          <w:sz w:val="24"/>
          <w:szCs w:val="24"/>
        </w:rPr>
        <w:t>(Check all that apply)</w:t>
      </w:r>
    </w:p>
    <w:p w14:paraId="06D2A430" w14:textId="3BAEB0EC" w:rsidR="004A0F71" w:rsidRDefault="004A0F71" w:rsidP="004A0F71">
      <w:pPr>
        <w:pStyle w:val="ListParagraph"/>
        <w:widowControl w:val="0"/>
        <w:numPr>
          <w:ilvl w:val="0"/>
          <w:numId w:val="15"/>
        </w:numPr>
        <w:spacing w:after="0" w:line="240" w:lineRule="auto"/>
        <w:rPr>
          <w:i/>
          <w:iCs/>
          <w:sz w:val="24"/>
          <w:szCs w:val="24"/>
        </w:rPr>
      </w:pPr>
      <w:r>
        <w:rPr>
          <w:i/>
          <w:iCs/>
          <w:sz w:val="24"/>
          <w:szCs w:val="24"/>
        </w:rPr>
        <w:t xml:space="preserve">I was not aware of </w:t>
      </w:r>
      <w:proofErr w:type="gramStart"/>
      <w:r>
        <w:rPr>
          <w:i/>
          <w:iCs/>
          <w:sz w:val="24"/>
          <w:szCs w:val="24"/>
        </w:rPr>
        <w:t>the</w:t>
      </w:r>
      <w:r w:rsidR="003508CC">
        <w:rPr>
          <w:i/>
          <w:iCs/>
          <w:sz w:val="24"/>
          <w:szCs w:val="24"/>
        </w:rPr>
        <w:t>m</w:t>
      </w:r>
      <w:proofErr w:type="gramEnd"/>
    </w:p>
    <w:p w14:paraId="700CBD2A" w14:textId="47ACE4BA" w:rsidR="00EA322E" w:rsidRDefault="00EA322E" w:rsidP="004A0F71">
      <w:pPr>
        <w:pStyle w:val="ListParagraph"/>
        <w:widowControl w:val="0"/>
        <w:numPr>
          <w:ilvl w:val="0"/>
          <w:numId w:val="15"/>
        </w:numPr>
        <w:spacing w:after="0" w:line="240" w:lineRule="auto"/>
        <w:rPr>
          <w:i/>
          <w:iCs/>
          <w:sz w:val="24"/>
          <w:szCs w:val="24"/>
        </w:rPr>
      </w:pPr>
      <w:r>
        <w:rPr>
          <w:i/>
          <w:iCs/>
          <w:sz w:val="24"/>
          <w:szCs w:val="24"/>
        </w:rPr>
        <w:t xml:space="preserve">I </w:t>
      </w:r>
      <w:ins w:id="365" w:author="Goebel, Jacob" w:date="2024-07-19T16:45:00Z">
        <w:r w:rsidR="00E26927">
          <w:rPr>
            <w:i/>
            <w:iCs/>
            <w:sz w:val="24"/>
            <w:szCs w:val="24"/>
          </w:rPr>
          <w:t>can</w:t>
        </w:r>
      </w:ins>
      <w:del w:id="366" w:author="Goebel, Jacob" w:date="2024-07-19T16:45:00Z">
        <w:r w:rsidDel="00E26927">
          <w:rPr>
            <w:i/>
            <w:iCs/>
            <w:sz w:val="24"/>
            <w:szCs w:val="24"/>
          </w:rPr>
          <w:delText xml:space="preserve">could </w:delText>
        </w:r>
      </w:del>
      <w:r>
        <w:rPr>
          <w:i/>
          <w:iCs/>
          <w:sz w:val="24"/>
          <w:szCs w:val="24"/>
        </w:rPr>
        <w:t xml:space="preserve">not find </w:t>
      </w:r>
      <w:proofErr w:type="gramStart"/>
      <w:r>
        <w:rPr>
          <w:i/>
          <w:iCs/>
          <w:sz w:val="24"/>
          <w:szCs w:val="24"/>
        </w:rPr>
        <w:t>them</w:t>
      </w:r>
      <w:proofErr w:type="gramEnd"/>
    </w:p>
    <w:p w14:paraId="59F17D55" w14:textId="228EE552" w:rsidR="004A0F71" w:rsidRDefault="004A0F71" w:rsidP="004A0F71">
      <w:pPr>
        <w:pStyle w:val="ListParagraph"/>
        <w:widowControl w:val="0"/>
        <w:numPr>
          <w:ilvl w:val="0"/>
          <w:numId w:val="15"/>
        </w:numPr>
        <w:spacing w:after="0" w:line="240" w:lineRule="auto"/>
        <w:rPr>
          <w:i/>
          <w:iCs/>
          <w:sz w:val="24"/>
          <w:szCs w:val="24"/>
        </w:rPr>
      </w:pPr>
      <w:r>
        <w:rPr>
          <w:i/>
          <w:iCs/>
          <w:sz w:val="24"/>
          <w:szCs w:val="24"/>
        </w:rPr>
        <w:t>The</w:t>
      </w:r>
      <w:r w:rsidR="003508CC">
        <w:rPr>
          <w:i/>
          <w:iCs/>
          <w:sz w:val="24"/>
          <w:szCs w:val="24"/>
        </w:rPr>
        <w:t>y</w:t>
      </w:r>
      <w:r>
        <w:rPr>
          <w:i/>
          <w:iCs/>
          <w:sz w:val="24"/>
          <w:szCs w:val="24"/>
        </w:rPr>
        <w:t xml:space="preserve"> </w:t>
      </w:r>
      <w:del w:id="367" w:author="Goebel, Jacob" w:date="2024-07-19T16:46:00Z">
        <w:r w:rsidR="003508CC" w:rsidDel="00E26927">
          <w:rPr>
            <w:i/>
            <w:iCs/>
            <w:sz w:val="24"/>
            <w:szCs w:val="24"/>
          </w:rPr>
          <w:delText>do not</w:delText>
        </w:r>
      </w:del>
      <w:ins w:id="368" w:author="Goebel, Jacob" w:date="2024-07-19T16:46:00Z">
        <w:r w:rsidR="00E26927">
          <w:rPr>
            <w:i/>
            <w:iCs/>
            <w:sz w:val="24"/>
            <w:szCs w:val="24"/>
          </w:rPr>
          <w:t>are not</w:t>
        </w:r>
      </w:ins>
      <w:del w:id="369" w:author="Goebel, Jacob" w:date="2024-07-19T16:46:00Z">
        <w:r w:rsidR="003508CC" w:rsidDel="00E26927">
          <w:rPr>
            <w:i/>
            <w:iCs/>
            <w:sz w:val="24"/>
            <w:szCs w:val="24"/>
          </w:rPr>
          <w:delText xml:space="preserve"> seem</w:delText>
        </w:r>
        <w:r w:rsidDel="00E26927">
          <w:rPr>
            <w:i/>
            <w:iCs/>
            <w:sz w:val="24"/>
            <w:szCs w:val="24"/>
          </w:rPr>
          <w:delText xml:space="preserve"> </w:delText>
        </w:r>
      </w:del>
      <w:ins w:id="370" w:author="Goebel, Jacob" w:date="2024-07-19T16:46:00Z">
        <w:r w:rsidR="00E26927">
          <w:rPr>
            <w:i/>
            <w:iCs/>
            <w:sz w:val="24"/>
            <w:szCs w:val="24"/>
          </w:rPr>
          <w:t xml:space="preserve"> </w:t>
        </w:r>
      </w:ins>
      <w:r>
        <w:rPr>
          <w:i/>
          <w:iCs/>
          <w:sz w:val="24"/>
          <w:szCs w:val="24"/>
        </w:rPr>
        <w:t>relevant to me</w:t>
      </w:r>
      <w:ins w:id="371" w:author="Goebel, Jacob" w:date="2024-07-19T16:37:00Z">
        <w:r w:rsidR="00031D7A">
          <w:rPr>
            <w:i/>
            <w:iCs/>
            <w:sz w:val="24"/>
            <w:szCs w:val="24"/>
          </w:rPr>
          <w:t xml:space="preserve"> at this </w:t>
        </w:r>
        <w:proofErr w:type="gramStart"/>
        <w:r w:rsidR="00031D7A">
          <w:rPr>
            <w:i/>
            <w:iCs/>
            <w:sz w:val="24"/>
            <w:szCs w:val="24"/>
          </w:rPr>
          <w:t>time</w:t>
        </w:r>
      </w:ins>
      <w:proofErr w:type="gramEnd"/>
    </w:p>
    <w:p w14:paraId="2062130D" w14:textId="77777777" w:rsidR="004A0F71" w:rsidRDefault="004A0F71" w:rsidP="004A0F71">
      <w:pPr>
        <w:pStyle w:val="ListParagraph"/>
        <w:widowControl w:val="0"/>
        <w:numPr>
          <w:ilvl w:val="0"/>
          <w:numId w:val="15"/>
        </w:numPr>
        <w:spacing w:after="0" w:line="240" w:lineRule="auto"/>
        <w:rPr>
          <w:i/>
          <w:iCs/>
          <w:sz w:val="24"/>
          <w:szCs w:val="24"/>
        </w:rPr>
      </w:pPr>
      <w:r>
        <w:rPr>
          <w:i/>
          <w:iCs/>
          <w:sz w:val="24"/>
          <w:szCs w:val="24"/>
        </w:rPr>
        <w:t xml:space="preserve">The content is already familiar to </w:t>
      </w:r>
      <w:proofErr w:type="gramStart"/>
      <w:r>
        <w:rPr>
          <w:i/>
          <w:iCs/>
          <w:sz w:val="24"/>
          <w:szCs w:val="24"/>
        </w:rPr>
        <w:t>me</w:t>
      </w:r>
      <w:proofErr w:type="gramEnd"/>
    </w:p>
    <w:p w14:paraId="6D81A626" w14:textId="2C15BB87" w:rsidR="004A0F71" w:rsidRDefault="004A0F71" w:rsidP="004A0F71">
      <w:pPr>
        <w:pStyle w:val="ListParagraph"/>
        <w:widowControl w:val="0"/>
        <w:numPr>
          <w:ilvl w:val="0"/>
          <w:numId w:val="15"/>
        </w:numPr>
        <w:spacing w:after="0" w:line="240" w:lineRule="auto"/>
        <w:rPr>
          <w:i/>
          <w:iCs/>
          <w:sz w:val="24"/>
          <w:szCs w:val="24"/>
        </w:rPr>
      </w:pPr>
      <w:r>
        <w:rPr>
          <w:i/>
          <w:iCs/>
          <w:sz w:val="24"/>
          <w:szCs w:val="24"/>
        </w:rPr>
        <w:t>The</w:t>
      </w:r>
      <w:r w:rsidR="003508CC">
        <w:rPr>
          <w:i/>
          <w:iCs/>
          <w:sz w:val="24"/>
          <w:szCs w:val="24"/>
        </w:rPr>
        <w:t xml:space="preserve">y </w:t>
      </w:r>
      <w:r>
        <w:rPr>
          <w:i/>
          <w:iCs/>
          <w:sz w:val="24"/>
          <w:szCs w:val="24"/>
        </w:rPr>
        <w:t xml:space="preserve">are too </w:t>
      </w:r>
      <w:proofErr w:type="gramStart"/>
      <w:r>
        <w:rPr>
          <w:i/>
          <w:iCs/>
          <w:sz w:val="24"/>
          <w:szCs w:val="24"/>
        </w:rPr>
        <w:t>long</w:t>
      </w:r>
      <w:proofErr w:type="gramEnd"/>
    </w:p>
    <w:p w14:paraId="21CFE423" w14:textId="63832030" w:rsidR="004A0F71" w:rsidRDefault="004A0F71" w:rsidP="004A0F71">
      <w:pPr>
        <w:pStyle w:val="ListParagraph"/>
        <w:widowControl w:val="0"/>
        <w:numPr>
          <w:ilvl w:val="0"/>
          <w:numId w:val="15"/>
        </w:numPr>
        <w:spacing w:after="0" w:line="240" w:lineRule="auto"/>
        <w:rPr>
          <w:ins w:id="372" w:author="Goebel, Jacob" w:date="2024-07-22T16:32:00Z"/>
          <w:i/>
          <w:iCs/>
          <w:sz w:val="24"/>
          <w:szCs w:val="24"/>
        </w:rPr>
      </w:pPr>
      <w:r>
        <w:rPr>
          <w:i/>
          <w:iCs/>
          <w:sz w:val="24"/>
          <w:szCs w:val="24"/>
        </w:rPr>
        <w:t xml:space="preserve">I </w:t>
      </w:r>
      <w:r w:rsidR="00E14E5C">
        <w:rPr>
          <w:i/>
          <w:iCs/>
          <w:sz w:val="24"/>
          <w:szCs w:val="24"/>
        </w:rPr>
        <w:t xml:space="preserve">prefer </w:t>
      </w:r>
      <w:del w:id="373" w:author="Goebel, Jacob" w:date="2024-07-22T16:31:00Z">
        <w:r w:rsidR="00E14E5C" w:rsidDel="002B38B9">
          <w:rPr>
            <w:i/>
            <w:iCs/>
            <w:sz w:val="24"/>
            <w:szCs w:val="24"/>
          </w:rPr>
          <w:delText>to</w:delText>
        </w:r>
        <w:r w:rsidDel="002B38B9">
          <w:rPr>
            <w:i/>
            <w:iCs/>
            <w:sz w:val="24"/>
            <w:szCs w:val="24"/>
          </w:rPr>
          <w:delText xml:space="preserve"> </w:delText>
        </w:r>
      </w:del>
      <w:ins w:id="374" w:author="Goebel, Jacob" w:date="2024-07-22T16:31:00Z">
        <w:r w:rsidR="002B38B9">
          <w:rPr>
            <w:i/>
            <w:iCs/>
            <w:sz w:val="24"/>
            <w:szCs w:val="24"/>
          </w:rPr>
          <w:t>that</w:t>
        </w:r>
      </w:ins>
      <w:del w:id="375" w:author="Goebel, Jacob" w:date="2024-07-22T16:31:00Z">
        <w:r w:rsidDel="002B38B9">
          <w:rPr>
            <w:i/>
            <w:iCs/>
            <w:sz w:val="24"/>
            <w:szCs w:val="24"/>
          </w:rPr>
          <w:delText>acquire</w:delText>
        </w:r>
      </w:del>
      <w:r>
        <w:rPr>
          <w:i/>
          <w:iCs/>
          <w:sz w:val="24"/>
          <w:szCs w:val="24"/>
        </w:rPr>
        <w:t xml:space="preserve"> information</w:t>
      </w:r>
      <w:ins w:id="376" w:author="Goebel, Jacob" w:date="2024-07-22T16:31:00Z">
        <w:r w:rsidR="002B38B9">
          <w:rPr>
            <w:i/>
            <w:iCs/>
            <w:sz w:val="24"/>
            <w:szCs w:val="24"/>
          </w:rPr>
          <w:t xml:space="preserve"> be presented</w:t>
        </w:r>
      </w:ins>
      <w:r>
        <w:rPr>
          <w:i/>
          <w:iCs/>
          <w:sz w:val="24"/>
          <w:szCs w:val="24"/>
        </w:rPr>
        <w:t xml:space="preserve"> in a different format</w:t>
      </w:r>
      <w:ins w:id="377" w:author="Goebel, Jacob" w:date="2024-07-22T16:31:00Z">
        <w:r w:rsidR="002B38B9">
          <w:rPr>
            <w:i/>
            <w:iCs/>
            <w:sz w:val="24"/>
            <w:szCs w:val="24"/>
          </w:rPr>
          <w:t xml:space="preserve"> (e.g., written)</w:t>
        </w:r>
      </w:ins>
    </w:p>
    <w:p w14:paraId="17701EF8" w14:textId="2F1EF185" w:rsidR="002B38B9" w:rsidRPr="002B38B9" w:rsidRDefault="002B38B9" w:rsidP="002B38B9">
      <w:pPr>
        <w:pStyle w:val="ListParagraph"/>
        <w:widowControl w:val="0"/>
        <w:numPr>
          <w:ilvl w:val="0"/>
          <w:numId w:val="15"/>
        </w:numPr>
        <w:spacing w:after="0" w:line="240" w:lineRule="auto"/>
        <w:rPr>
          <w:i/>
          <w:iCs/>
          <w:sz w:val="24"/>
          <w:szCs w:val="24"/>
          <w:rPrChange w:id="378" w:author="Goebel, Jacob" w:date="2024-07-22T16:32:00Z">
            <w:rPr/>
          </w:rPrChange>
        </w:rPr>
      </w:pPr>
      <w:ins w:id="379" w:author="Goebel, Jacob" w:date="2024-07-22T16:32:00Z">
        <w:r>
          <w:rPr>
            <w:i/>
            <w:iCs/>
            <w:sz w:val="24"/>
            <w:szCs w:val="24"/>
          </w:rPr>
          <w:t>I prefer to acquire information from different sources (e.g., friends and family)</w:t>
        </w:r>
      </w:ins>
    </w:p>
    <w:p w14:paraId="3F6FCE95" w14:textId="77777777" w:rsidR="004A0F71" w:rsidRDefault="004A0F71" w:rsidP="004A0F71">
      <w:pPr>
        <w:pStyle w:val="ListParagraph"/>
        <w:widowControl w:val="0"/>
        <w:numPr>
          <w:ilvl w:val="0"/>
          <w:numId w:val="15"/>
        </w:numPr>
        <w:spacing w:after="0" w:line="240" w:lineRule="auto"/>
        <w:rPr>
          <w:i/>
          <w:iCs/>
          <w:sz w:val="24"/>
          <w:szCs w:val="24"/>
        </w:rPr>
      </w:pPr>
      <w:r>
        <w:rPr>
          <w:i/>
          <w:iCs/>
          <w:sz w:val="24"/>
          <w:szCs w:val="24"/>
        </w:rPr>
        <w:t>Other (please specify)</w:t>
      </w:r>
    </w:p>
    <w:p w14:paraId="269924B2" w14:textId="77777777" w:rsidR="0042436F" w:rsidRDefault="0042436F" w:rsidP="00AC1813">
      <w:pPr>
        <w:widowControl w:val="0"/>
        <w:spacing w:after="0" w:line="240" w:lineRule="auto"/>
        <w:rPr>
          <w:i/>
          <w:iCs/>
          <w:sz w:val="24"/>
          <w:szCs w:val="24"/>
        </w:rPr>
      </w:pPr>
    </w:p>
    <w:p w14:paraId="3E630260" w14:textId="77777777" w:rsidR="00AC1813" w:rsidRPr="00FF522A" w:rsidRDefault="00AC1813" w:rsidP="00AC1813">
      <w:pPr>
        <w:widowControl w:val="0"/>
        <w:spacing w:after="0" w:line="240" w:lineRule="auto"/>
        <w:rPr>
          <w:b/>
          <w:bCs/>
          <w:color w:val="00B050"/>
          <w:sz w:val="24"/>
          <w:szCs w:val="24"/>
        </w:rPr>
      </w:pPr>
      <w:r w:rsidRPr="006B7AB6">
        <w:rPr>
          <w:b/>
          <w:bCs/>
          <w:color w:val="FF0000"/>
          <w:sz w:val="24"/>
          <w:szCs w:val="24"/>
        </w:rPr>
        <w:t xml:space="preserve">[skip if no website visits] </w:t>
      </w:r>
      <w:r>
        <w:rPr>
          <w:b/>
          <w:bCs/>
          <w:color w:val="00B050"/>
          <w:sz w:val="24"/>
          <w:szCs w:val="24"/>
        </w:rPr>
        <w:t xml:space="preserve">Most difficult </w:t>
      </w:r>
      <w:proofErr w:type="gramStart"/>
      <w:r>
        <w:rPr>
          <w:b/>
          <w:bCs/>
          <w:color w:val="00B050"/>
          <w:sz w:val="24"/>
          <w:szCs w:val="24"/>
        </w:rPr>
        <w:t>experience</w:t>
      </w:r>
      <w:proofErr w:type="gramEnd"/>
    </w:p>
    <w:p w14:paraId="775EF344" w14:textId="054D7F35" w:rsidR="00AC1813" w:rsidRPr="00705205" w:rsidRDefault="00AC1813" w:rsidP="00AC1813">
      <w:pPr>
        <w:widowControl w:val="0"/>
        <w:spacing w:after="0" w:line="240" w:lineRule="auto"/>
        <w:ind w:left="720"/>
        <w:rPr>
          <w:i/>
          <w:iCs/>
          <w:sz w:val="24"/>
          <w:szCs w:val="24"/>
        </w:rPr>
      </w:pPr>
      <w:r w:rsidRPr="00705205">
        <w:rPr>
          <w:i/>
          <w:iCs/>
          <w:sz w:val="24"/>
          <w:szCs w:val="24"/>
        </w:rPr>
        <w:t>W</w:t>
      </w:r>
      <w:commentRangeStart w:id="380"/>
      <w:r w:rsidRPr="00705205">
        <w:rPr>
          <w:i/>
          <w:iCs/>
          <w:sz w:val="24"/>
          <w:szCs w:val="24"/>
        </w:rPr>
        <w:t>h</w:t>
      </w:r>
      <w:commentRangeStart w:id="381"/>
      <w:commentRangeStart w:id="382"/>
      <w:r w:rsidRPr="00705205">
        <w:rPr>
          <w:i/>
          <w:iCs/>
          <w:sz w:val="24"/>
          <w:szCs w:val="24"/>
        </w:rPr>
        <w:t>a</w:t>
      </w:r>
      <w:commentRangeEnd w:id="381"/>
      <w:r w:rsidR="00E64FF5">
        <w:rPr>
          <w:rStyle w:val="CommentReference"/>
        </w:rPr>
        <w:commentReference w:id="381"/>
      </w:r>
      <w:commentRangeEnd w:id="382"/>
      <w:r w:rsidR="0048201B">
        <w:rPr>
          <w:rStyle w:val="CommentReference"/>
        </w:rPr>
        <w:commentReference w:id="382"/>
      </w:r>
      <w:r w:rsidRPr="00705205">
        <w:rPr>
          <w:i/>
          <w:iCs/>
          <w:sz w:val="24"/>
          <w:szCs w:val="24"/>
        </w:rPr>
        <w:t xml:space="preserve">t </w:t>
      </w:r>
      <w:commentRangeEnd w:id="380"/>
      <w:r w:rsidRPr="00705205">
        <w:rPr>
          <w:rStyle w:val="CommentReference"/>
          <w:i/>
          <w:iCs/>
        </w:rPr>
        <w:commentReference w:id="380"/>
      </w:r>
      <w:r w:rsidRPr="00705205">
        <w:rPr>
          <w:i/>
          <w:iCs/>
          <w:sz w:val="24"/>
          <w:szCs w:val="24"/>
        </w:rPr>
        <w:t xml:space="preserve">was the most </w:t>
      </w:r>
      <w:r w:rsidR="00863598">
        <w:rPr>
          <w:i/>
          <w:iCs/>
          <w:sz w:val="24"/>
          <w:szCs w:val="24"/>
        </w:rPr>
        <w:t>challenging</w:t>
      </w:r>
      <w:r w:rsidR="00863598" w:rsidRPr="00705205">
        <w:rPr>
          <w:i/>
          <w:iCs/>
          <w:sz w:val="24"/>
          <w:szCs w:val="24"/>
        </w:rPr>
        <w:t xml:space="preserve"> </w:t>
      </w:r>
      <w:r w:rsidRPr="00705205">
        <w:rPr>
          <w:i/>
          <w:iCs/>
          <w:sz w:val="24"/>
          <w:szCs w:val="24"/>
        </w:rPr>
        <w:t xml:space="preserve">part about </w:t>
      </w:r>
      <w:r>
        <w:rPr>
          <w:i/>
          <w:iCs/>
          <w:sz w:val="24"/>
          <w:szCs w:val="24"/>
        </w:rPr>
        <w:t>browsing</w:t>
      </w:r>
      <w:r w:rsidRPr="00705205">
        <w:rPr>
          <w:i/>
          <w:iCs/>
          <w:sz w:val="24"/>
          <w:szCs w:val="24"/>
        </w:rPr>
        <w:t xml:space="preserve"> the TRS website</w:t>
      </w:r>
      <w:r w:rsidR="00442BAE">
        <w:rPr>
          <w:i/>
          <w:iCs/>
          <w:sz w:val="24"/>
          <w:szCs w:val="24"/>
        </w:rPr>
        <w:t xml:space="preserve"> (www.trs.texas.gov)</w:t>
      </w:r>
      <w:r w:rsidRPr="00705205">
        <w:rPr>
          <w:i/>
          <w:iCs/>
          <w:sz w:val="24"/>
          <w:szCs w:val="24"/>
        </w:rPr>
        <w:t xml:space="preserve">? </w:t>
      </w:r>
      <w:r>
        <w:rPr>
          <w:i/>
          <w:iCs/>
          <w:sz w:val="24"/>
          <w:szCs w:val="24"/>
        </w:rPr>
        <w:t>(open-ended)</w:t>
      </w:r>
    </w:p>
    <w:p w14:paraId="10A7621B" w14:textId="77777777" w:rsidR="00AC1813" w:rsidRDefault="00AC1813" w:rsidP="00AC1813">
      <w:pPr>
        <w:widowControl w:val="0"/>
        <w:spacing w:after="0" w:line="240" w:lineRule="auto"/>
        <w:rPr>
          <w:i/>
          <w:iCs/>
          <w:sz w:val="24"/>
          <w:szCs w:val="24"/>
        </w:rPr>
      </w:pPr>
    </w:p>
    <w:p w14:paraId="006B5697" w14:textId="77777777" w:rsidR="00AC1813" w:rsidRPr="00A13596" w:rsidRDefault="00AC1813" w:rsidP="00AC1813">
      <w:pPr>
        <w:widowControl w:val="0"/>
        <w:spacing w:after="0" w:line="240" w:lineRule="auto"/>
        <w:rPr>
          <w:b/>
          <w:bCs/>
          <w:i/>
          <w:iCs/>
          <w:color w:val="00B050"/>
          <w:sz w:val="24"/>
          <w:szCs w:val="24"/>
        </w:rPr>
      </w:pPr>
      <w:r w:rsidRPr="006B7AB6">
        <w:rPr>
          <w:b/>
          <w:bCs/>
          <w:color w:val="FF0000"/>
          <w:sz w:val="24"/>
          <w:szCs w:val="24"/>
        </w:rPr>
        <w:t xml:space="preserve">[skip if no website visits] </w:t>
      </w:r>
      <w:r w:rsidRPr="0017584B">
        <w:rPr>
          <w:b/>
          <w:bCs/>
          <w:color w:val="00B050"/>
          <w:sz w:val="24"/>
          <w:szCs w:val="24"/>
        </w:rPr>
        <w:t xml:space="preserve">Suggested </w:t>
      </w:r>
      <w:proofErr w:type="gramStart"/>
      <w:r w:rsidRPr="0017584B">
        <w:rPr>
          <w:b/>
          <w:bCs/>
          <w:color w:val="00B050"/>
          <w:sz w:val="24"/>
          <w:szCs w:val="24"/>
        </w:rPr>
        <w:t>improvement</w:t>
      </w:r>
      <w:proofErr w:type="gramEnd"/>
    </w:p>
    <w:p w14:paraId="197787A8" w14:textId="4B92FAD4" w:rsidR="00AC1813" w:rsidRPr="00AC1813" w:rsidRDefault="00AC1813" w:rsidP="00AC1813">
      <w:pPr>
        <w:widowControl w:val="0"/>
        <w:spacing w:after="0" w:line="240" w:lineRule="auto"/>
        <w:ind w:left="720"/>
        <w:rPr>
          <w:i/>
          <w:iCs/>
          <w:sz w:val="24"/>
          <w:szCs w:val="24"/>
        </w:rPr>
      </w:pPr>
      <w:r w:rsidRPr="00705205">
        <w:rPr>
          <w:i/>
          <w:iCs/>
          <w:sz w:val="24"/>
          <w:szCs w:val="24"/>
        </w:rPr>
        <w:t>W</w:t>
      </w:r>
      <w:commentRangeStart w:id="383"/>
      <w:r w:rsidRPr="00705205">
        <w:rPr>
          <w:i/>
          <w:iCs/>
          <w:sz w:val="24"/>
          <w:szCs w:val="24"/>
        </w:rPr>
        <w:t>h</w:t>
      </w:r>
      <w:commentRangeEnd w:id="383"/>
      <w:r w:rsidRPr="00705205">
        <w:rPr>
          <w:rStyle w:val="CommentReference"/>
          <w:i/>
          <w:iCs/>
        </w:rPr>
        <w:commentReference w:id="383"/>
      </w:r>
      <w:r w:rsidRPr="00705205">
        <w:rPr>
          <w:i/>
          <w:iCs/>
          <w:sz w:val="24"/>
          <w:szCs w:val="24"/>
        </w:rPr>
        <w:t>at is one thing TRS can do to</w:t>
      </w:r>
      <w:r w:rsidR="00863598">
        <w:rPr>
          <w:i/>
          <w:iCs/>
          <w:sz w:val="24"/>
          <w:szCs w:val="24"/>
        </w:rPr>
        <w:t xml:space="preserve"> </w:t>
      </w:r>
      <w:r w:rsidRPr="00705205">
        <w:rPr>
          <w:i/>
          <w:iCs/>
          <w:sz w:val="24"/>
          <w:szCs w:val="24"/>
        </w:rPr>
        <w:t>improve your satisfaction with the TRS website</w:t>
      </w:r>
      <w:r w:rsidR="00442BAE">
        <w:rPr>
          <w:i/>
          <w:iCs/>
          <w:sz w:val="24"/>
          <w:szCs w:val="24"/>
        </w:rPr>
        <w:t xml:space="preserve"> (www.trs.texas.gov)</w:t>
      </w:r>
      <w:r w:rsidRPr="00705205">
        <w:rPr>
          <w:i/>
          <w:iCs/>
          <w:sz w:val="24"/>
          <w:szCs w:val="24"/>
        </w:rPr>
        <w:t xml:space="preserve">? </w:t>
      </w:r>
      <w:r>
        <w:rPr>
          <w:i/>
          <w:iCs/>
          <w:sz w:val="24"/>
          <w:szCs w:val="24"/>
        </w:rPr>
        <w:t>(open-ended)</w:t>
      </w:r>
    </w:p>
    <w:p w14:paraId="41B66432" w14:textId="77777777" w:rsidR="00FC18D7" w:rsidRPr="00FC18D7" w:rsidRDefault="00FC18D7" w:rsidP="00FC18D7">
      <w:pPr>
        <w:widowControl w:val="0"/>
        <w:spacing w:after="0" w:line="240" w:lineRule="auto"/>
        <w:rPr>
          <w:b/>
          <w:bCs/>
          <w:color w:val="00B050"/>
          <w:sz w:val="24"/>
          <w:szCs w:val="24"/>
        </w:rPr>
      </w:pPr>
    </w:p>
    <w:p w14:paraId="7AC704BA" w14:textId="5B143C16" w:rsidR="00F32CAC" w:rsidRDefault="003D32A2" w:rsidP="00FC18D7">
      <w:pPr>
        <w:widowControl w:val="0"/>
        <w:spacing w:after="0" w:line="240" w:lineRule="auto"/>
        <w:rPr>
          <w:b/>
          <w:bCs/>
          <w:color w:val="00B050"/>
          <w:sz w:val="24"/>
          <w:szCs w:val="24"/>
        </w:rPr>
      </w:pPr>
      <w:r>
        <w:rPr>
          <w:b/>
          <w:bCs/>
          <w:color w:val="00B050"/>
          <w:sz w:val="24"/>
          <w:szCs w:val="24"/>
        </w:rPr>
        <w:t>Debrief</w:t>
      </w:r>
    </w:p>
    <w:p w14:paraId="006BAA8A" w14:textId="43FDB357" w:rsidR="003D32A2" w:rsidRPr="003D32A2" w:rsidRDefault="003D32A2" w:rsidP="00F32CAC">
      <w:pPr>
        <w:widowControl w:val="0"/>
        <w:spacing w:after="0" w:line="240" w:lineRule="auto"/>
        <w:ind w:left="720"/>
        <w:rPr>
          <w:i/>
          <w:iCs/>
          <w:sz w:val="24"/>
          <w:szCs w:val="24"/>
        </w:rPr>
      </w:pPr>
      <w:r w:rsidRPr="003D32A2">
        <w:rPr>
          <w:i/>
          <w:iCs/>
          <w:sz w:val="24"/>
          <w:szCs w:val="24"/>
        </w:rPr>
        <w:t>Thank you for participating today.</w:t>
      </w:r>
      <w:r>
        <w:rPr>
          <w:i/>
          <w:iCs/>
          <w:sz w:val="24"/>
          <w:szCs w:val="24"/>
        </w:rPr>
        <w:t xml:space="preserve"> </w:t>
      </w:r>
      <w:r w:rsidR="00F32CAC">
        <w:rPr>
          <w:i/>
          <w:iCs/>
          <w:sz w:val="24"/>
          <w:szCs w:val="24"/>
        </w:rPr>
        <w:t xml:space="preserve">Your insights will directly inform our efforts to improve the website </w:t>
      </w:r>
      <w:r w:rsidR="0065407B">
        <w:rPr>
          <w:i/>
          <w:iCs/>
          <w:sz w:val="24"/>
          <w:szCs w:val="24"/>
        </w:rPr>
        <w:t>and</w:t>
      </w:r>
      <w:r w:rsidR="00F32CAC">
        <w:rPr>
          <w:i/>
          <w:iCs/>
          <w:sz w:val="24"/>
          <w:szCs w:val="24"/>
        </w:rPr>
        <w:t xml:space="preserve"> better serve our members.</w:t>
      </w:r>
    </w:p>
    <w:p w14:paraId="63AFE5B5" w14:textId="77777777" w:rsidR="003D32A2" w:rsidRDefault="003D32A2" w:rsidP="00FC18D7">
      <w:pPr>
        <w:widowControl w:val="0"/>
        <w:spacing w:after="0" w:line="240" w:lineRule="auto"/>
        <w:rPr>
          <w:b/>
          <w:bCs/>
          <w:color w:val="00B050"/>
          <w:sz w:val="24"/>
          <w:szCs w:val="24"/>
        </w:rPr>
      </w:pPr>
    </w:p>
    <w:p w14:paraId="508B942A" w14:textId="47B41C56" w:rsidR="00FC18D7" w:rsidRPr="00FC18D7" w:rsidRDefault="00FC18D7" w:rsidP="00FC18D7">
      <w:pPr>
        <w:widowControl w:val="0"/>
        <w:spacing w:after="0" w:line="240" w:lineRule="auto"/>
        <w:rPr>
          <w:b/>
          <w:bCs/>
          <w:color w:val="00B050"/>
          <w:sz w:val="24"/>
          <w:szCs w:val="24"/>
        </w:rPr>
      </w:pPr>
      <w:r w:rsidRPr="00FC18D7">
        <w:rPr>
          <w:b/>
          <w:bCs/>
          <w:color w:val="00B050"/>
          <w:sz w:val="24"/>
          <w:szCs w:val="24"/>
        </w:rPr>
        <w:t>Withdrawal code</w:t>
      </w:r>
    </w:p>
    <w:p w14:paraId="430F522E" w14:textId="57DFE251" w:rsidR="003D32A2" w:rsidRDefault="00FC18D7" w:rsidP="00FC18D7">
      <w:pPr>
        <w:widowControl w:val="0"/>
        <w:spacing w:after="0" w:line="240" w:lineRule="auto"/>
        <w:ind w:left="720"/>
        <w:rPr>
          <w:i/>
          <w:iCs/>
          <w:sz w:val="24"/>
          <w:szCs w:val="24"/>
        </w:rPr>
      </w:pPr>
      <w:r w:rsidRPr="003D32A2">
        <w:rPr>
          <w:i/>
          <w:iCs/>
          <w:sz w:val="24"/>
          <w:szCs w:val="24"/>
        </w:rPr>
        <w:t>Although your participation is anonymous, you have the option to withdraw your data. If you wish to remove your data</w:t>
      </w:r>
      <w:r w:rsidR="00F32CAC">
        <w:rPr>
          <w:i/>
          <w:iCs/>
          <w:sz w:val="24"/>
          <w:szCs w:val="24"/>
        </w:rPr>
        <w:t>,</w:t>
      </w:r>
      <w:r w:rsidRPr="003D32A2">
        <w:rPr>
          <w:i/>
          <w:iCs/>
          <w:sz w:val="24"/>
          <w:szCs w:val="24"/>
        </w:rPr>
        <w:t xml:space="preserve"> please contact </w:t>
      </w:r>
      <w:r w:rsidR="0005760D">
        <w:rPr>
          <w:i/>
          <w:iCs/>
          <w:sz w:val="24"/>
          <w:szCs w:val="24"/>
        </w:rPr>
        <w:t>(NAME + EMAIL)</w:t>
      </w:r>
      <w:r w:rsidRPr="003D32A2">
        <w:rPr>
          <w:i/>
          <w:iCs/>
          <w:sz w:val="24"/>
          <w:szCs w:val="24"/>
        </w:rPr>
        <w:t xml:space="preserve">. </w:t>
      </w:r>
      <w:proofErr w:type="gramStart"/>
      <w:r w:rsidRPr="003D32A2">
        <w:rPr>
          <w:i/>
          <w:iCs/>
          <w:sz w:val="24"/>
          <w:szCs w:val="24"/>
        </w:rPr>
        <w:t>In order to</w:t>
      </w:r>
      <w:proofErr w:type="gramEnd"/>
      <w:r w:rsidRPr="003D32A2">
        <w:rPr>
          <w:i/>
          <w:iCs/>
          <w:sz w:val="24"/>
          <w:szCs w:val="24"/>
        </w:rPr>
        <w:t xml:space="preserve"> make this possible, you will need to have generated a unique identifier so that we know whose data is to be withdrawn.</w:t>
      </w:r>
    </w:p>
    <w:p w14:paraId="0380C17E" w14:textId="77777777" w:rsidR="003D32A2" w:rsidRDefault="003D32A2" w:rsidP="00FC18D7">
      <w:pPr>
        <w:widowControl w:val="0"/>
        <w:spacing w:after="0" w:line="240" w:lineRule="auto"/>
        <w:ind w:left="720"/>
        <w:rPr>
          <w:i/>
          <w:iCs/>
          <w:sz w:val="24"/>
          <w:szCs w:val="24"/>
        </w:rPr>
      </w:pPr>
    </w:p>
    <w:p w14:paraId="3B1FD0B9" w14:textId="5C623A81" w:rsidR="00FC18D7" w:rsidRPr="003D32A2" w:rsidRDefault="00FC18D7" w:rsidP="00FC18D7">
      <w:pPr>
        <w:widowControl w:val="0"/>
        <w:spacing w:after="0" w:line="240" w:lineRule="auto"/>
        <w:ind w:left="720"/>
        <w:rPr>
          <w:i/>
          <w:iCs/>
          <w:sz w:val="24"/>
          <w:szCs w:val="24"/>
        </w:rPr>
      </w:pPr>
      <w:r w:rsidRPr="003D32A2">
        <w:rPr>
          <w:i/>
          <w:iCs/>
          <w:sz w:val="24"/>
          <w:szCs w:val="24"/>
        </w:rPr>
        <w:t>Please create a unique iden</w:t>
      </w:r>
      <w:commentRangeStart w:id="384"/>
      <w:r w:rsidRPr="003D32A2">
        <w:rPr>
          <w:i/>
          <w:iCs/>
          <w:sz w:val="24"/>
          <w:szCs w:val="24"/>
        </w:rPr>
        <w:t>tifi</w:t>
      </w:r>
      <w:commentRangeEnd w:id="384"/>
      <w:r w:rsidRPr="003D32A2">
        <w:rPr>
          <w:rStyle w:val="CommentReference"/>
          <w:i/>
          <w:iCs/>
        </w:rPr>
        <w:commentReference w:id="384"/>
      </w:r>
      <w:r w:rsidRPr="003D32A2">
        <w:rPr>
          <w:i/>
          <w:iCs/>
          <w:sz w:val="24"/>
          <w:szCs w:val="24"/>
        </w:rPr>
        <w:t xml:space="preserve">er for yourself and type it in the box below, even if you do not anticipate withdrawing your data </w:t>
      </w:r>
      <w:proofErr w:type="gramStart"/>
      <w:r w:rsidRPr="003D32A2">
        <w:rPr>
          <w:i/>
          <w:iCs/>
          <w:sz w:val="24"/>
          <w:szCs w:val="24"/>
        </w:rPr>
        <w:t>at this time</w:t>
      </w:r>
      <w:proofErr w:type="gramEnd"/>
      <w:r w:rsidRPr="003D32A2">
        <w:rPr>
          <w:i/>
          <w:iCs/>
          <w:sz w:val="24"/>
          <w:szCs w:val="24"/>
        </w:rPr>
        <w:t>.</w:t>
      </w:r>
      <w:r w:rsidR="00AF24B4">
        <w:rPr>
          <w:i/>
          <w:iCs/>
          <w:sz w:val="24"/>
          <w:szCs w:val="24"/>
        </w:rPr>
        <w:t xml:space="preserve"> </w:t>
      </w:r>
      <w:r w:rsidR="00157A9F">
        <w:rPr>
          <w:i/>
          <w:iCs/>
          <w:sz w:val="24"/>
          <w:szCs w:val="24"/>
        </w:rPr>
        <w:t xml:space="preserve">This should be </w:t>
      </w:r>
      <w:proofErr w:type="gramStart"/>
      <w:r w:rsidR="00157A9F">
        <w:rPr>
          <w:i/>
          <w:iCs/>
          <w:sz w:val="24"/>
          <w:szCs w:val="24"/>
        </w:rPr>
        <w:t>similar to</w:t>
      </w:r>
      <w:proofErr w:type="gramEnd"/>
      <w:r w:rsidR="00157A9F">
        <w:rPr>
          <w:i/>
          <w:iCs/>
          <w:sz w:val="24"/>
          <w:szCs w:val="24"/>
        </w:rPr>
        <w:t xml:space="preserve"> a password, such that people other than yourself would not be able to guess your unique identifier (e.g., B80NBD56).</w:t>
      </w:r>
      <w:r w:rsidRPr="003D32A2">
        <w:rPr>
          <w:i/>
          <w:iCs/>
          <w:sz w:val="24"/>
          <w:szCs w:val="24"/>
        </w:rPr>
        <w:t xml:space="preserve"> </w:t>
      </w:r>
      <w:r w:rsidR="00157A9F">
        <w:rPr>
          <w:i/>
          <w:iCs/>
          <w:sz w:val="24"/>
          <w:szCs w:val="24"/>
        </w:rPr>
        <w:t xml:space="preserve">If you wish to withdraw your data, </w:t>
      </w:r>
      <w:r w:rsidR="0005760D">
        <w:rPr>
          <w:i/>
          <w:iCs/>
          <w:sz w:val="24"/>
          <w:szCs w:val="24"/>
        </w:rPr>
        <w:t>please</w:t>
      </w:r>
      <w:r w:rsidR="00157A9F">
        <w:rPr>
          <w:i/>
          <w:iCs/>
          <w:sz w:val="24"/>
          <w:szCs w:val="24"/>
        </w:rPr>
        <w:t xml:space="preserve"> contact </w:t>
      </w:r>
      <w:r w:rsidR="0005760D">
        <w:rPr>
          <w:i/>
          <w:iCs/>
          <w:sz w:val="24"/>
          <w:szCs w:val="24"/>
        </w:rPr>
        <w:t>(NAME + EMAIL</w:t>
      </w:r>
      <w:proofErr w:type="gramStart"/>
      <w:r w:rsidR="0005760D">
        <w:rPr>
          <w:i/>
          <w:iCs/>
          <w:sz w:val="24"/>
          <w:szCs w:val="24"/>
        </w:rPr>
        <w:t>)</w:t>
      </w:r>
      <w:proofErr w:type="gramEnd"/>
      <w:r w:rsidR="00157A9F">
        <w:rPr>
          <w:i/>
          <w:iCs/>
          <w:sz w:val="24"/>
          <w:szCs w:val="24"/>
        </w:rPr>
        <w:t xml:space="preserve"> and provide your identifier. We </w:t>
      </w:r>
      <w:r w:rsidR="001608B7">
        <w:rPr>
          <w:i/>
          <w:iCs/>
          <w:sz w:val="24"/>
          <w:szCs w:val="24"/>
        </w:rPr>
        <w:t>would</w:t>
      </w:r>
      <w:r w:rsidR="00157A9F">
        <w:rPr>
          <w:i/>
          <w:iCs/>
          <w:sz w:val="24"/>
          <w:szCs w:val="24"/>
        </w:rPr>
        <w:t xml:space="preserve"> then</w:t>
      </w:r>
      <w:r w:rsidR="003A6272">
        <w:rPr>
          <w:i/>
          <w:iCs/>
          <w:sz w:val="24"/>
          <w:szCs w:val="24"/>
        </w:rPr>
        <w:t xml:space="preserve"> be</w:t>
      </w:r>
      <w:r w:rsidR="00157A9F">
        <w:rPr>
          <w:i/>
          <w:iCs/>
          <w:sz w:val="24"/>
          <w:szCs w:val="24"/>
        </w:rPr>
        <w:t xml:space="preserve"> able to </w:t>
      </w:r>
      <w:r w:rsidR="001608B7">
        <w:rPr>
          <w:i/>
          <w:iCs/>
          <w:sz w:val="24"/>
          <w:szCs w:val="24"/>
        </w:rPr>
        <w:t>delete</w:t>
      </w:r>
      <w:r w:rsidR="00157A9F">
        <w:rPr>
          <w:i/>
          <w:iCs/>
          <w:sz w:val="24"/>
          <w:szCs w:val="24"/>
        </w:rPr>
        <w:t xml:space="preserve"> your data. </w:t>
      </w:r>
      <w:r w:rsidRPr="003D32A2">
        <w:rPr>
          <w:i/>
          <w:iCs/>
          <w:sz w:val="24"/>
          <w:szCs w:val="24"/>
        </w:rPr>
        <w:t>(open-ended)</w:t>
      </w:r>
    </w:p>
    <w:sectPr w:rsidR="00FC18D7" w:rsidRPr="003D32A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ebel, Jacob" w:date="2024-07-12T09:44:00Z" w:initials="GJ">
    <w:p w14:paraId="6A33953E" w14:textId="77777777" w:rsidR="00EB0E1B" w:rsidRDefault="00EB0E1B" w:rsidP="00C56F73">
      <w:pPr>
        <w:pStyle w:val="CommentText"/>
      </w:pPr>
      <w:r>
        <w:rPr>
          <w:rStyle w:val="CommentReference"/>
        </w:rPr>
        <w:annotationRef/>
      </w:r>
      <w:r>
        <w:t>Any places where they should have a "not applicable" option?</w:t>
      </w:r>
    </w:p>
  </w:comment>
  <w:comment w:id="3" w:author="Goebel, Jacob" w:date="2024-07-01T08:50:00Z" w:initials="GJ">
    <w:p w14:paraId="682076B9" w14:textId="57DFF07D" w:rsidR="00362BEA" w:rsidRDefault="00362BEA" w:rsidP="00923E1C">
      <w:pPr>
        <w:pStyle w:val="CommentText"/>
      </w:pPr>
      <w:r>
        <w:rPr>
          <w:rStyle w:val="CommentReference"/>
        </w:rPr>
        <w:annotationRef/>
      </w:r>
      <w:r>
        <w:t>Current survey is somewhat focused on financial planning (e.g., retirement calculator), anything needed for stuff like health information motivation? Future time perspective might capture that</w:t>
      </w:r>
    </w:p>
  </w:comment>
  <w:comment w:id="4" w:author="Goebel, Jacob" w:date="2024-06-28T11:22:00Z" w:initials="GJ">
    <w:p w14:paraId="2BA05279" w14:textId="68D0B6F3" w:rsidR="00BC0EB8" w:rsidRDefault="008C3316">
      <w:pPr>
        <w:pStyle w:val="CommentText"/>
      </w:pPr>
      <w:r>
        <w:rPr>
          <w:rStyle w:val="CommentReference"/>
        </w:rPr>
        <w:annotationRef/>
      </w:r>
      <w:r w:rsidR="00BC0EB8">
        <w:t xml:space="preserve">This is for </w:t>
      </w:r>
      <w:r w:rsidR="00BC0EB8">
        <w:rPr>
          <w:b/>
          <w:bCs/>
        </w:rPr>
        <w:t>single coefficient in multiple regression, 2 predictors, two-tailed)</w:t>
      </w:r>
    </w:p>
    <w:p w14:paraId="4088A3EE" w14:textId="77777777" w:rsidR="00BC0EB8" w:rsidRDefault="00BC0EB8">
      <w:pPr>
        <w:pStyle w:val="CommentText"/>
      </w:pPr>
    </w:p>
    <w:p w14:paraId="3C3B4E65" w14:textId="77777777" w:rsidR="00BC0EB8" w:rsidRDefault="00BC0EB8" w:rsidP="00B1369B">
      <w:pPr>
        <w:pStyle w:val="CommentText"/>
      </w:pPr>
      <w:r>
        <w:t>If I instead calculated power for a simple correlation, required sample is 84</w:t>
      </w:r>
    </w:p>
  </w:comment>
  <w:comment w:id="5" w:author="Goebel, Jacob" w:date="2024-06-28T11:34:00Z" w:initials="GJ">
    <w:p w14:paraId="608BDB12" w14:textId="56207F77" w:rsidR="00F05161" w:rsidRDefault="00F05161" w:rsidP="00430FED">
      <w:pPr>
        <w:pStyle w:val="CommentText"/>
      </w:pPr>
      <w:r>
        <w:rPr>
          <w:rStyle w:val="CommentReference"/>
        </w:rPr>
        <w:annotationRef/>
      </w:r>
      <w:r>
        <w:t>For R2 deviation from zero (multiple regression), it is 55 for 1 predictor, 68 for 2</w:t>
      </w:r>
    </w:p>
  </w:comment>
  <w:comment w:id="8" w:author="Goebel, Jacob" w:date="2024-07-15T14:07:00Z" w:initials="GJ">
    <w:p w14:paraId="51F6F453" w14:textId="77777777" w:rsidR="00314D47" w:rsidRDefault="00314D47" w:rsidP="00825588">
      <w:pPr>
        <w:pStyle w:val="CommentText"/>
      </w:pPr>
      <w:r>
        <w:rPr>
          <w:rStyle w:val="CommentReference"/>
        </w:rPr>
        <w:annotationRef/>
      </w:r>
      <w:r>
        <w:t>We must make sure that we are not going to do anything related to finances, we only want to make the website more useful</w:t>
      </w:r>
    </w:p>
  </w:comment>
  <w:comment w:id="9" w:author="Goebel, Jacob" w:date="2024-07-16T08:26:00Z" w:initials="GJ">
    <w:p w14:paraId="0150FC8E" w14:textId="77777777" w:rsidR="00FC18D7" w:rsidRDefault="00FC18D7" w:rsidP="006B200E">
      <w:pPr>
        <w:pStyle w:val="CommentText"/>
      </w:pPr>
      <w:r>
        <w:rPr>
          <w:rStyle w:val="CommentReference"/>
        </w:rPr>
        <w:annotationRef/>
      </w:r>
      <w:r>
        <w:t>Add explanation of how data will be used (e.g., quotes used in media?)</w:t>
      </w:r>
    </w:p>
  </w:comment>
  <w:comment w:id="10" w:author="Goebel, Jacob" w:date="2024-07-01T16:43:00Z" w:initials="GJ">
    <w:p w14:paraId="2AA78AC3" w14:textId="4239DFFF" w:rsidR="001E13DC" w:rsidRDefault="001E13DC" w:rsidP="001E13DC">
      <w:pPr>
        <w:pStyle w:val="CommentText"/>
      </w:pPr>
      <w:r>
        <w:rPr>
          <w:rStyle w:val="CommentReference"/>
        </w:rPr>
        <w:annotationRef/>
      </w:r>
      <w:r>
        <w:t>Need to specifically say NOT MyTRS? But, I'm still interested in whether they did things like use the retirement calculator or access MyTRS at all via the normal website</w:t>
      </w:r>
    </w:p>
  </w:comment>
  <w:comment w:id="22" w:author="Goebel, Jacob" w:date="2024-06-27T17:13:00Z" w:initials="GJ">
    <w:p w14:paraId="6570442F" w14:textId="35C8E1E6" w:rsidR="004B2AAE" w:rsidRDefault="004B2AAE" w:rsidP="004B2AAE">
      <w:pPr>
        <w:pStyle w:val="CommentText"/>
      </w:pPr>
      <w:r>
        <w:rPr>
          <w:rStyle w:val="CommentReference"/>
        </w:rPr>
        <w:annotationRef/>
      </w:r>
      <w:r>
        <w:t>Member survey breaks things down by age, retiree vs active member</w:t>
      </w:r>
    </w:p>
    <w:p w14:paraId="1EF4ACD9" w14:textId="77777777" w:rsidR="004B2AAE" w:rsidRDefault="004B2AAE" w:rsidP="004B2AAE">
      <w:pPr>
        <w:pStyle w:val="CommentText"/>
      </w:pPr>
    </w:p>
    <w:p w14:paraId="2B97B848" w14:textId="77777777" w:rsidR="004B2AAE" w:rsidRDefault="004B2AAE" w:rsidP="004B2AAE">
      <w:pPr>
        <w:pStyle w:val="CommentText"/>
      </w:pPr>
      <w:r>
        <w:t>Will need to sell how this goes beyond</w:t>
      </w:r>
    </w:p>
  </w:comment>
  <w:comment w:id="23" w:author="Goebel, Jacob" w:date="2024-07-03T09:18:00Z" w:initials="GJ">
    <w:p w14:paraId="76856584" w14:textId="553E0798" w:rsidR="004B2AAE" w:rsidRDefault="004B2AAE" w:rsidP="004B2AAE">
      <w:pPr>
        <w:pStyle w:val="CommentText"/>
      </w:pPr>
      <w:r>
        <w:rPr>
          <w:rStyle w:val="CommentReference"/>
        </w:rPr>
        <w:annotationRef/>
      </w:r>
      <w:r>
        <w:t>Best phrasing? Want them to select yes if they are receiving retirement benefits, even if they have another job now</w:t>
      </w:r>
    </w:p>
  </w:comment>
  <w:comment w:id="24" w:author="Goebel, Jacob" w:date="2024-07-03T11:11:00Z" w:initials="GJ">
    <w:p w14:paraId="76945E1A" w14:textId="77777777" w:rsidR="004B2AAE" w:rsidRDefault="004B2AAE" w:rsidP="004B2AAE">
      <w:pPr>
        <w:pStyle w:val="CommentText"/>
      </w:pPr>
      <w:r>
        <w:rPr>
          <w:rStyle w:val="CommentReference"/>
        </w:rPr>
        <w:annotationRef/>
      </w:r>
      <w:r>
        <w:t>Beneficiaries?</w:t>
      </w:r>
    </w:p>
  </w:comment>
  <w:comment w:id="25" w:author="Goebel, Jacob" w:date="2024-06-27T17:11:00Z" w:initials="GJ">
    <w:p w14:paraId="34EB140A" w14:textId="77777777" w:rsidR="004B2AAE" w:rsidRDefault="004B2AAE" w:rsidP="004B2AAE">
      <w:pPr>
        <w:pStyle w:val="CommentText"/>
      </w:pPr>
      <w:r>
        <w:rPr>
          <w:rStyle w:val="CommentReference"/>
        </w:rPr>
        <w:annotationRef/>
      </w:r>
      <w:r>
        <w:t>From member satisfaction:</w:t>
      </w:r>
    </w:p>
    <w:p w14:paraId="396CA291" w14:textId="77777777" w:rsidR="004B2AAE" w:rsidRDefault="004B2AAE" w:rsidP="004B2AAE">
      <w:pPr>
        <w:pStyle w:val="CommentText"/>
      </w:pPr>
    </w:p>
    <w:p w14:paraId="17A573D6" w14:textId="77777777" w:rsidR="004B2AAE" w:rsidRDefault="004B2AAE" w:rsidP="004B2AAE">
      <w:pPr>
        <w:pStyle w:val="CommentText"/>
      </w:pPr>
      <w:r>
        <w:t xml:space="preserve">Job Classification: The eight job classifications tracked by TRS were categorized into 1. Teachers and Health Professionals (Includes Teachers, Full-time Librarians, Full-time Nurses/Counselors, and Summer School positions), 2. Support Staff (Includes Support Staff, Bus Drivers, Food Service Workers), 3. Professional/Administrative and 4. Peace Officers. </w:t>
      </w:r>
    </w:p>
  </w:comment>
  <w:comment w:id="28" w:author="Goebel, Jacob" w:date="2024-07-22T12:50:00Z" w:initials="GJ">
    <w:p w14:paraId="7E9011E4" w14:textId="77777777" w:rsidR="0085075E" w:rsidRDefault="00DA6756" w:rsidP="0085075E">
      <w:pPr>
        <w:pStyle w:val="CommentText"/>
      </w:pPr>
      <w:r>
        <w:rPr>
          <w:rStyle w:val="CommentReference"/>
        </w:rPr>
        <w:annotationRef/>
      </w:r>
      <w:r w:rsidR="0085075E">
        <w:t>Benefits suggested:</w:t>
      </w:r>
    </w:p>
    <w:p w14:paraId="780B5E8C" w14:textId="77777777" w:rsidR="0085075E" w:rsidRDefault="0085075E" w:rsidP="0085075E">
      <w:pPr>
        <w:pStyle w:val="CommentText"/>
      </w:pPr>
      <w:r>
        <w:t>Working After Retirement for a TRS Covered Employer</w:t>
      </w:r>
    </w:p>
    <w:p w14:paraId="3213B261" w14:textId="77777777" w:rsidR="0085075E" w:rsidRDefault="0085075E" w:rsidP="0085075E">
      <w:pPr>
        <w:pStyle w:val="CommentText"/>
      </w:pPr>
      <w:r>
        <w:t>Working After Retirement outside of Public Education</w:t>
      </w:r>
    </w:p>
  </w:comment>
  <w:comment w:id="29" w:author="Goebel, Jacob" w:date="2024-07-22T14:15:00Z" w:initials="GJ">
    <w:p w14:paraId="7380365C" w14:textId="77777777" w:rsidR="0085075E" w:rsidRDefault="0085075E" w:rsidP="0085075E">
      <w:pPr>
        <w:pStyle w:val="CommentText"/>
      </w:pPr>
      <w:r>
        <w:rPr>
          <w:rStyle w:val="CommentReference"/>
        </w:rPr>
        <w:annotationRef/>
      </w:r>
      <w:r>
        <w:t>But we want to get the TRS-specific role they had, even if they are already retired….</w:t>
      </w:r>
    </w:p>
  </w:comment>
  <w:comment w:id="39" w:author="Goebel, Jacob" w:date="2024-07-18T14:42:00Z" w:initials="GJ">
    <w:p w14:paraId="38016CC8" w14:textId="241AD4D5" w:rsidR="00A21AF3" w:rsidRDefault="00116CE8" w:rsidP="00A21AF3">
      <w:pPr>
        <w:pStyle w:val="CommentText"/>
      </w:pPr>
      <w:r>
        <w:rPr>
          <w:rStyle w:val="CommentReference"/>
        </w:rPr>
        <w:annotationRef/>
      </w:r>
      <w:r w:rsidR="00A21AF3">
        <w:t>Removed: “Summer School positions” since that would fall under the other positions?</w:t>
      </w:r>
    </w:p>
    <w:p w14:paraId="29B702A9" w14:textId="77777777" w:rsidR="00A21AF3" w:rsidRDefault="00A21AF3" w:rsidP="00A21AF3">
      <w:pPr>
        <w:pStyle w:val="CommentText"/>
      </w:pPr>
    </w:p>
    <w:p w14:paraId="2BE63B4C" w14:textId="77777777" w:rsidR="00A21AF3" w:rsidRDefault="00A21AF3" w:rsidP="00A21AF3">
      <w:pPr>
        <w:pStyle w:val="CommentText"/>
      </w:pPr>
      <w:r>
        <w:t>Breaking each out into own option rather than grouping together as well</w:t>
      </w:r>
    </w:p>
  </w:comment>
  <w:comment w:id="41" w:author="Goebel, Jacob" w:date="2024-07-18T14:43:00Z" w:initials="GJ">
    <w:p w14:paraId="0E295702" w14:textId="77777777" w:rsidR="00A21AF3" w:rsidRDefault="00116CE8" w:rsidP="00A21AF3">
      <w:pPr>
        <w:pStyle w:val="CommentText"/>
      </w:pPr>
      <w:r>
        <w:rPr>
          <w:rStyle w:val="CommentReference"/>
        </w:rPr>
        <w:annotationRef/>
      </w:r>
      <w:r w:rsidR="00A21AF3">
        <w:t>Need “full-time”?</w:t>
      </w:r>
    </w:p>
  </w:comment>
  <w:comment w:id="54" w:author="Goebel, Jacob" w:date="2024-07-09T09:08:00Z" w:initials="GJ">
    <w:p w14:paraId="39D52C37" w14:textId="275E06D6" w:rsidR="00685907" w:rsidRDefault="00685907" w:rsidP="00A6710C">
      <w:pPr>
        <w:pStyle w:val="CommentText"/>
      </w:pPr>
      <w:r>
        <w:rPr>
          <w:rStyle w:val="CommentReference"/>
        </w:rPr>
        <w:annotationRef/>
      </w:r>
      <w:r>
        <w:t>Would any of these predictor vars be helped by an open ended elaboration prompt?</w:t>
      </w:r>
    </w:p>
  </w:comment>
  <w:comment w:id="55" w:author="Goebel, Jacob" w:date="2024-07-25T10:35:00Z" w:initials="GJ">
    <w:p w14:paraId="77210E22" w14:textId="77777777" w:rsidR="0030272C" w:rsidRDefault="0030272C" w:rsidP="0030272C">
      <w:pPr>
        <w:pStyle w:val="CommentText"/>
      </w:pPr>
      <w:r>
        <w:rPr>
          <w:rStyle w:val="CommentReference"/>
        </w:rPr>
        <w:annotationRef/>
      </w:r>
      <w:r>
        <w:t>Making scale point edits in qualtrics</w:t>
      </w:r>
    </w:p>
  </w:comment>
  <w:comment w:id="56" w:author="Goebel, Jacob" w:date="2024-06-28T14:57:00Z" w:initials="GJ">
    <w:p w14:paraId="02C04A87" w14:textId="420D587B" w:rsidR="00413293" w:rsidRDefault="00413293">
      <w:pPr>
        <w:pStyle w:val="CommentText"/>
      </w:pPr>
      <w:r>
        <w:rPr>
          <w:rStyle w:val="CommentReference"/>
        </w:rPr>
        <w:annotationRef/>
      </w:r>
      <w:r>
        <w:t>According to member satisfaction: top reasons for not using mytrs included:</w:t>
      </w:r>
    </w:p>
    <w:p w14:paraId="25F7BE2A" w14:textId="77777777" w:rsidR="00413293" w:rsidRDefault="00413293">
      <w:pPr>
        <w:pStyle w:val="CommentText"/>
      </w:pPr>
      <w:r>
        <w:t>Do not need</w:t>
      </w:r>
    </w:p>
    <w:p w14:paraId="2C470FAD" w14:textId="77777777" w:rsidR="00413293" w:rsidRDefault="00413293">
      <w:pPr>
        <w:pStyle w:val="CommentText"/>
      </w:pPr>
      <w:r>
        <w:t>Not enough time</w:t>
      </w:r>
    </w:p>
    <w:p w14:paraId="1C78D8E5" w14:textId="77777777" w:rsidR="00413293" w:rsidRDefault="00413293" w:rsidP="000A55C2">
      <w:pPr>
        <w:pStyle w:val="CommentText"/>
      </w:pPr>
      <w:r>
        <w:t>Too complicated/low CONFIDENCE</w:t>
      </w:r>
    </w:p>
  </w:comment>
  <w:comment w:id="57" w:author="Goebel, Jacob" w:date="2024-07-08T10:50:00Z" w:initials="GJ">
    <w:p w14:paraId="3BF058CF" w14:textId="77777777" w:rsidR="00655949" w:rsidRDefault="005C0459">
      <w:pPr>
        <w:pStyle w:val="CommentText"/>
      </w:pPr>
      <w:r>
        <w:rPr>
          <w:rStyle w:val="CommentReference"/>
        </w:rPr>
        <w:annotationRef/>
      </w:r>
      <w:r w:rsidR="00655949">
        <w:t>David note:</w:t>
      </w:r>
    </w:p>
    <w:p w14:paraId="0E8BD4A5" w14:textId="77777777" w:rsidR="00655949" w:rsidRDefault="00655949">
      <w:pPr>
        <w:pStyle w:val="CommentText"/>
      </w:pPr>
      <w:r>
        <w:t>Motivation: can ask what they look forward to in retirement</w:t>
      </w:r>
    </w:p>
    <w:p w14:paraId="25697072" w14:textId="77777777" w:rsidR="00655949" w:rsidRDefault="00655949">
      <w:pPr>
        <w:pStyle w:val="CommentText"/>
      </w:pPr>
    </w:p>
    <w:p w14:paraId="6EEE15E9" w14:textId="77777777" w:rsidR="00655949" w:rsidRDefault="00655949" w:rsidP="002F0787">
      <w:pPr>
        <w:pStyle w:val="CommentText"/>
      </w:pPr>
      <w:r>
        <w:t>BUT not sure what this gets us beyond knowing whether they have positive or negative attitudes though...</w:t>
      </w:r>
    </w:p>
  </w:comment>
  <w:comment w:id="59" w:author="Goebel, Jacob" w:date="2024-07-03T13:24:00Z" w:initials="GJ">
    <w:p w14:paraId="466C45CC" w14:textId="2A9C384F" w:rsidR="00AE683D" w:rsidRDefault="00451EF7" w:rsidP="00F045BF">
      <w:pPr>
        <w:pStyle w:val="CommentText"/>
      </w:pPr>
      <w:r>
        <w:rPr>
          <w:rStyle w:val="CommentReference"/>
        </w:rPr>
        <w:annotationRef/>
      </w:r>
      <w:r w:rsidR="00AE683D">
        <w:t>Ambivalence?</w:t>
      </w:r>
    </w:p>
  </w:comment>
  <w:comment w:id="62" w:author="Goebel, Jacob" w:date="2024-07-03T14:13:00Z" w:initials="GJ">
    <w:p w14:paraId="22539231" w14:textId="77777777" w:rsidR="00CA7AED" w:rsidRDefault="00E30D8A" w:rsidP="00D734D1">
      <w:pPr>
        <w:pStyle w:val="CommentText"/>
      </w:pPr>
      <w:r>
        <w:rPr>
          <w:rStyle w:val="CommentReference"/>
        </w:rPr>
        <w:annotationRef/>
      </w:r>
      <w:r w:rsidR="00CA7AED">
        <w:t>Retireees might interpret this as referring to their own retirement, rather than general retirement</w:t>
      </w:r>
    </w:p>
  </w:comment>
  <w:comment w:id="63" w:author="Goebel, Jacob" w:date="2024-07-09T08:48:00Z" w:initials="GJ">
    <w:p w14:paraId="12D903C5" w14:textId="77777777" w:rsidR="00FC6D21" w:rsidRDefault="00CA7AED">
      <w:pPr>
        <w:pStyle w:val="CommentText"/>
      </w:pPr>
      <w:r>
        <w:rPr>
          <w:rStyle w:val="CommentReference"/>
        </w:rPr>
        <w:annotationRef/>
      </w:r>
      <w:r w:rsidR="00FC6D21">
        <w:t>Need to clarify? Seems like it will generally be a mix of own retirement and retirement in general</w:t>
      </w:r>
    </w:p>
    <w:p w14:paraId="2A7251D8" w14:textId="77777777" w:rsidR="00FC6D21" w:rsidRDefault="00FC6D21">
      <w:pPr>
        <w:pStyle w:val="CommentText"/>
      </w:pPr>
    </w:p>
    <w:p w14:paraId="7EBA8490" w14:textId="77777777" w:rsidR="00FC6D21" w:rsidRDefault="00FC6D21">
      <w:pPr>
        <w:pStyle w:val="CommentText"/>
      </w:pPr>
      <w:r>
        <w:t xml:space="preserve">Could say: </w:t>
      </w:r>
      <w:r>
        <w:rPr>
          <w:i/>
          <w:iCs/>
        </w:rPr>
        <w:t>As you answer these questions, please try to think about the concept of retirement in general, rather than your own personal retirement.</w:t>
      </w:r>
    </w:p>
    <w:p w14:paraId="547C71E3" w14:textId="77777777" w:rsidR="00FC6D21" w:rsidRDefault="00FC6D21">
      <w:pPr>
        <w:pStyle w:val="CommentText"/>
      </w:pPr>
    </w:p>
    <w:p w14:paraId="196B72C6" w14:textId="77777777" w:rsidR="00FC6D21" w:rsidRDefault="00FC6D21" w:rsidP="00D00F6A">
      <w:pPr>
        <w:pStyle w:val="CommentText"/>
      </w:pPr>
      <w:r>
        <w:t>But I feel like this might be hard for people to separate, could just look at active members and retirees separately</w:t>
      </w:r>
    </w:p>
  </w:comment>
  <w:comment w:id="64" w:author="Goebel, Jacob" w:date="2024-07-24T15:27:00Z" w:initials="GJ">
    <w:p w14:paraId="22AF457E" w14:textId="77777777" w:rsidR="005363BA" w:rsidRDefault="005363BA" w:rsidP="005363BA">
      <w:pPr>
        <w:pStyle w:val="CommentText"/>
      </w:pPr>
      <w:r>
        <w:rPr>
          <w:rStyle w:val="CommentReference"/>
        </w:rPr>
        <w:annotationRef/>
      </w:r>
      <w:r>
        <w:t>5 point?</w:t>
      </w:r>
    </w:p>
  </w:comment>
  <w:comment w:id="65" w:author="Goebel, Jacob" w:date="2024-07-19T16:14:00Z" w:initials="GJ">
    <w:p w14:paraId="418A15EC" w14:textId="7D05530B" w:rsidR="00F832E9" w:rsidRDefault="00862936" w:rsidP="00E4379A">
      <w:pPr>
        <w:pStyle w:val="CommentText"/>
      </w:pPr>
      <w:r>
        <w:rPr>
          <w:rStyle w:val="CommentReference"/>
        </w:rPr>
        <w:annotationRef/>
      </w:r>
      <w:r w:rsidR="00F832E9">
        <w:t>From benefits: soften negative ends here</w:t>
      </w:r>
    </w:p>
  </w:comment>
  <w:comment w:id="66" w:author="Goebel, Jacob" w:date="2024-07-19T16:17:00Z" w:initials="GJ">
    <w:p w14:paraId="4F1CB9D0" w14:textId="05E18621" w:rsidR="00E91272" w:rsidRDefault="00E91272" w:rsidP="00E91272">
      <w:pPr>
        <w:pStyle w:val="CommentText"/>
      </w:pPr>
      <w:r>
        <w:rPr>
          <w:rStyle w:val="CommentReference"/>
        </w:rPr>
        <w:annotationRef/>
      </w:r>
      <w:r>
        <w:t>Could just do “not at all good, postive, beneficial, etc”?</w:t>
      </w:r>
    </w:p>
  </w:comment>
  <w:comment w:id="67" w:author="Goebel, Jacob" w:date="2024-07-22T15:56:00Z" w:initials="GJ">
    <w:p w14:paraId="440CEE67" w14:textId="77777777" w:rsidR="00DE3A6E" w:rsidRDefault="00CF4216">
      <w:pPr>
        <w:pStyle w:val="CommentText"/>
      </w:pPr>
      <w:r>
        <w:rPr>
          <w:rStyle w:val="CommentReference"/>
        </w:rPr>
        <w:annotationRef/>
      </w:r>
      <w:r w:rsidR="00DE3A6E">
        <w:t>Does 'slightly beneficial' make sense? Less harmful does not necessarily mean more beneficial…</w:t>
      </w:r>
    </w:p>
    <w:p w14:paraId="3F22CCF8" w14:textId="77777777" w:rsidR="00DE3A6E" w:rsidRDefault="00DE3A6E">
      <w:pPr>
        <w:pStyle w:val="CommentText"/>
      </w:pPr>
    </w:p>
    <w:p w14:paraId="351E20FC" w14:textId="77777777" w:rsidR="00DE3A6E" w:rsidRDefault="00DE3A6E">
      <w:pPr>
        <w:pStyle w:val="CommentText"/>
      </w:pPr>
      <w:r>
        <w:t>Bipolar scale implies a neutral midpoint between bad and good</w:t>
      </w:r>
    </w:p>
    <w:p w14:paraId="5FE423AF" w14:textId="77777777" w:rsidR="00DE3A6E" w:rsidRDefault="00DE3A6E">
      <w:pPr>
        <w:pStyle w:val="CommentText"/>
      </w:pPr>
    </w:p>
    <w:p w14:paraId="422BD247" w14:textId="77777777" w:rsidR="00DE3A6E" w:rsidRDefault="00DE3A6E" w:rsidP="006E2B59">
      <w:pPr>
        <w:pStyle w:val="CommentText"/>
      </w:pPr>
      <w:r>
        <w:t>Seems important for evaluative attitudes where people might really feel 'neutral'</w:t>
      </w:r>
    </w:p>
  </w:comment>
  <w:comment w:id="68" w:author="Goebel, Jacob" w:date="2024-07-22T16:06:00Z" w:initials="GJ">
    <w:p w14:paraId="36F3E084" w14:textId="1CDFF61C" w:rsidR="006B1990" w:rsidRDefault="006B1990">
      <w:pPr>
        <w:pStyle w:val="CommentText"/>
      </w:pPr>
      <w:r>
        <w:rPr>
          <w:rStyle w:val="CommentReference"/>
        </w:rPr>
        <w:annotationRef/>
      </w:r>
      <w:r>
        <w:t>Previous retirement attitudes items:</w:t>
      </w:r>
    </w:p>
    <w:p w14:paraId="44F9023E" w14:textId="77777777" w:rsidR="006B1990" w:rsidRDefault="006B1990">
      <w:pPr>
        <w:pStyle w:val="CommentText"/>
      </w:pPr>
      <w:r>
        <w:rPr>
          <w:i/>
          <w:iCs/>
        </w:rPr>
        <w:t>Retirement enables me to pursue my unfulfilled dreams.</w:t>
      </w:r>
    </w:p>
    <w:p w14:paraId="1FD7D9A5" w14:textId="77777777" w:rsidR="006B1990" w:rsidRDefault="006B1990">
      <w:pPr>
        <w:pStyle w:val="CommentText"/>
      </w:pPr>
      <w:r>
        <w:rPr>
          <w:i/>
          <w:iCs/>
        </w:rPr>
        <w:t>I look forward to retirement.</w:t>
      </w:r>
    </w:p>
    <w:p w14:paraId="36C54F9B" w14:textId="77777777" w:rsidR="006B1990" w:rsidRDefault="006B1990">
      <w:pPr>
        <w:pStyle w:val="CommentText"/>
      </w:pPr>
      <w:r>
        <w:rPr>
          <w:i/>
          <w:iCs/>
        </w:rPr>
        <w:t>I am worried about my life after retirement.</w:t>
      </w:r>
    </w:p>
    <w:p w14:paraId="06B3A49F" w14:textId="77777777" w:rsidR="006B1990" w:rsidRDefault="006B1990" w:rsidP="000A70A0">
      <w:pPr>
        <w:pStyle w:val="CommentText"/>
      </w:pPr>
      <w:r>
        <w:rPr>
          <w:i/>
          <w:iCs/>
        </w:rPr>
        <w:t>Retirement makes me feel useless.</w:t>
      </w:r>
    </w:p>
  </w:comment>
  <w:comment w:id="69" w:author="Goebel, Jacob" w:date="2024-07-22T16:21:00Z" w:initials="GJ">
    <w:p w14:paraId="40A2101D" w14:textId="77777777" w:rsidR="00DE3A6E" w:rsidRDefault="00DE3A6E" w:rsidP="009358A8">
      <w:pPr>
        <w:pStyle w:val="CommentText"/>
      </w:pPr>
      <w:r>
        <w:rPr>
          <w:rStyle w:val="CommentReference"/>
        </w:rPr>
        <w:annotationRef/>
      </w:r>
      <w:r>
        <w:t>If I go with "to what extent" elsewhere, I think I can leave these middle points unlabeled and it won't be too disfluent - IF we keep these endpoints as-is</w:t>
      </w:r>
    </w:p>
  </w:comment>
  <w:comment w:id="76" w:author="Goebel, Jacob" w:date="2024-07-09T10:24:00Z" w:initials="GJ">
    <w:p w14:paraId="7E196EDA" w14:textId="7E2E01B3" w:rsidR="006015E2" w:rsidRDefault="005F6240" w:rsidP="00316CE0">
      <w:pPr>
        <w:pStyle w:val="CommentText"/>
      </w:pPr>
      <w:r>
        <w:rPr>
          <w:rStyle w:val="CommentReference"/>
        </w:rPr>
        <w:annotationRef/>
      </w:r>
      <w:r w:rsidR="006015E2">
        <w:t>Cutting "undecided" item because it seems less clear than other two</w:t>
      </w:r>
    </w:p>
  </w:comment>
  <w:comment w:id="78" w:author="Goebel, Jacob" w:date="2024-07-22T12:18:00Z" w:initials="GJ">
    <w:p w14:paraId="7D287F92" w14:textId="77777777" w:rsidR="00970943" w:rsidRDefault="00970943" w:rsidP="00970943">
      <w:pPr>
        <w:pStyle w:val="CommentText"/>
      </w:pPr>
      <w:r>
        <w:rPr>
          <w:rStyle w:val="CommentReference"/>
        </w:rPr>
        <w:annotationRef/>
      </w:r>
      <w:r>
        <w:t>Change to “to what extent” since they were concerned about leading</w:t>
      </w:r>
    </w:p>
  </w:comment>
  <w:comment w:id="79" w:author="Goebel, Jacob" w:date="2024-07-22T15:43:00Z" w:initials="GJ">
    <w:p w14:paraId="77A39669" w14:textId="77777777" w:rsidR="00F832E9" w:rsidRDefault="00F832E9" w:rsidP="004C1A72">
      <w:pPr>
        <w:pStyle w:val="CommentText"/>
      </w:pPr>
      <w:r>
        <w:rPr>
          <w:rStyle w:val="CommentReference"/>
        </w:rPr>
        <w:annotationRef/>
      </w:r>
      <w:r>
        <w:t>These items will have no labels for middle options (also for general attitudes) - is that OK?</w:t>
      </w:r>
    </w:p>
  </w:comment>
  <w:comment w:id="80" w:author="Goebel, Jacob" w:date="2024-07-22T15:52:00Z" w:initials="GJ">
    <w:p w14:paraId="4821144A" w14:textId="77777777" w:rsidR="00CF4216" w:rsidRDefault="00CF4216">
      <w:pPr>
        <w:pStyle w:val="CommentText"/>
      </w:pPr>
      <w:r>
        <w:rPr>
          <w:rStyle w:val="CommentReference"/>
        </w:rPr>
        <w:annotationRef/>
      </w:r>
      <w:r>
        <w:t>Could change to "not at all mixed/conflicted" - "Very mixed/conflicted"</w:t>
      </w:r>
    </w:p>
    <w:p w14:paraId="381432D9" w14:textId="77777777" w:rsidR="00CF4216" w:rsidRDefault="00CF4216">
      <w:pPr>
        <w:pStyle w:val="CommentText"/>
      </w:pPr>
    </w:p>
    <w:p w14:paraId="3360305F" w14:textId="77777777" w:rsidR="00CF4216" w:rsidRDefault="00CF4216" w:rsidP="003D3973">
      <w:pPr>
        <w:pStyle w:val="CommentText"/>
      </w:pPr>
      <w:r>
        <w:t>This could be more consistent, especially if semantic differential is changed</w:t>
      </w:r>
    </w:p>
  </w:comment>
  <w:comment w:id="81" w:author="Goebel, Jacob" w:date="2024-07-24T15:27:00Z" w:initials="GJ">
    <w:p w14:paraId="5542134E" w14:textId="77777777" w:rsidR="00EA27C5" w:rsidRDefault="00EA27C5" w:rsidP="00EA27C5">
      <w:pPr>
        <w:pStyle w:val="CommentText"/>
      </w:pPr>
      <w:r>
        <w:rPr>
          <w:rStyle w:val="CommentReference"/>
        </w:rPr>
        <w:annotationRef/>
      </w:r>
      <w:r>
        <w:t>Jenny agrees</w:t>
      </w:r>
    </w:p>
  </w:comment>
  <w:comment w:id="83" w:author="Goebel, Jacob" w:date="2024-07-25T08:21:00Z" w:initials="GJ">
    <w:p w14:paraId="686162C4" w14:textId="77777777" w:rsidR="004249EE" w:rsidRDefault="004249EE" w:rsidP="004249EE">
      <w:pPr>
        <w:pStyle w:val="CommentText"/>
      </w:pPr>
      <w:r>
        <w:rPr>
          <w:rStyle w:val="CommentReference"/>
        </w:rPr>
        <w:annotationRef/>
      </w:r>
      <w:r>
        <w:t>Is it confusing that the “negative” end is on the right instead of left?</w:t>
      </w:r>
    </w:p>
  </w:comment>
  <w:comment w:id="84" w:author="Goebel, Jacob" w:date="2024-07-25T08:24:00Z" w:initials="GJ">
    <w:p w14:paraId="666A89A3" w14:textId="77777777" w:rsidR="004249EE" w:rsidRDefault="004249EE" w:rsidP="004249EE">
      <w:pPr>
        <w:pStyle w:val="CommentText"/>
      </w:pPr>
      <w:r>
        <w:rPr>
          <w:rStyle w:val="CommentReference"/>
        </w:rPr>
        <w:annotationRef/>
      </w:r>
      <w:r>
        <w:t>If this is ok, is using “difficult” instead of “easy” OK? This might be a little different as mixed is less explicitly negative? Could be one sided but negative</w:t>
      </w:r>
    </w:p>
  </w:comment>
  <w:comment w:id="85" w:author="Goebel, Jacob" w:date="2024-07-25T08:25:00Z" w:initials="GJ">
    <w:p w14:paraId="4438B6ED" w14:textId="77777777" w:rsidR="00430FF1" w:rsidRDefault="00430FF1" w:rsidP="00430FF1">
      <w:pPr>
        <w:pStyle w:val="CommentText"/>
      </w:pPr>
      <w:r>
        <w:rPr>
          <w:rStyle w:val="CommentReference"/>
        </w:rPr>
        <w:annotationRef/>
      </w:r>
      <w:r>
        <w:t>Double check wording with prior research: thoughts and feelings seems technically double barreled but this was probably done before</w:t>
      </w:r>
    </w:p>
  </w:comment>
  <w:comment w:id="100" w:author="Goebel, Jacob" w:date="2024-07-03T13:05:00Z" w:initials="GJ">
    <w:p w14:paraId="20F62282" w14:textId="55792188" w:rsidR="00451EF7" w:rsidRDefault="00451EF7" w:rsidP="00451EF7">
      <w:pPr>
        <w:pStyle w:val="CommentText"/>
      </w:pPr>
      <w:r>
        <w:rPr>
          <w:rStyle w:val="CommentReference"/>
        </w:rPr>
        <w:annotationRef/>
      </w:r>
      <w:r>
        <w:t>Only present these to active members? Could then have a general satisfaction with retirement measure for retirees</w:t>
      </w:r>
    </w:p>
  </w:comment>
  <w:comment w:id="101" w:author="Goebel, Jacob" w:date="2024-06-28T17:38:00Z" w:initials="GJ">
    <w:p w14:paraId="1D968FE6" w14:textId="77777777" w:rsidR="00451EF7" w:rsidRDefault="00451EF7" w:rsidP="00451EF7">
      <w:pPr>
        <w:pStyle w:val="CommentText"/>
      </w:pPr>
      <w:r>
        <w:rPr>
          <w:rStyle w:val="CommentReference"/>
        </w:rPr>
        <w:annotationRef/>
      </w:r>
      <w:r>
        <w:t>Not just control over outcomes/decisions, but control over how to go about PROCESS?</w:t>
      </w:r>
    </w:p>
  </w:comment>
  <w:comment w:id="108" w:author="Goebel, Jacob" w:date="2024-07-19T16:56:00Z" w:initials="GJ">
    <w:p w14:paraId="422B2213" w14:textId="77777777" w:rsidR="00D7224D" w:rsidRDefault="00D7224D" w:rsidP="00D7224D">
      <w:pPr>
        <w:pStyle w:val="CommentText"/>
      </w:pPr>
      <w:r>
        <w:rPr>
          <w:rStyle w:val="CommentReference"/>
        </w:rPr>
        <w:annotationRef/>
      </w:r>
      <w:r>
        <w:t>Change to “plan for”?</w:t>
      </w:r>
    </w:p>
  </w:comment>
  <w:comment w:id="111" w:author="Goebel, Jacob" w:date="2024-07-19T17:04:00Z" w:initials="GJ">
    <w:p w14:paraId="4507FEC6" w14:textId="77777777" w:rsidR="00D7224D" w:rsidRDefault="00D7224D" w:rsidP="00D7224D">
      <w:pPr>
        <w:pStyle w:val="CommentText"/>
      </w:pPr>
      <w:r>
        <w:rPr>
          <w:rStyle w:val="CommentReference"/>
        </w:rPr>
        <w:annotationRef/>
      </w:r>
      <w:r>
        <w:t>Cut this item? Gaining information seems a bit different that vision of retirement per se</w:t>
      </w:r>
    </w:p>
  </w:comment>
  <w:comment w:id="112" w:author="Goebel, Jacob" w:date="2024-07-19T17:20:00Z" w:initials="GJ">
    <w:p w14:paraId="58736B47" w14:textId="77777777" w:rsidR="00D90F58" w:rsidRDefault="00D90F58" w:rsidP="00D90F58">
      <w:pPr>
        <w:pStyle w:val="CommentText"/>
      </w:pPr>
      <w:r>
        <w:rPr>
          <w:rStyle w:val="CommentReference"/>
        </w:rPr>
        <w:annotationRef/>
      </w:r>
      <w:r>
        <w:t>Or replace with “I’ve thought a great deal about quality of life in retirement.”</w:t>
      </w:r>
    </w:p>
  </w:comment>
  <w:comment w:id="115" w:author="Goebel, Jacob" w:date="2024-07-09T15:29:00Z" w:initials="GJ">
    <w:p w14:paraId="5E444596" w14:textId="335705E8" w:rsidR="0057022D" w:rsidRDefault="00210CAC">
      <w:pPr>
        <w:pStyle w:val="CommentText"/>
      </w:pPr>
      <w:r>
        <w:rPr>
          <w:rStyle w:val="CommentReference"/>
        </w:rPr>
        <w:annotationRef/>
      </w:r>
      <w:r w:rsidR="0057022D">
        <w:t>Does this capture what goal clarity does? Can we cut more?</w:t>
      </w:r>
    </w:p>
    <w:p w14:paraId="7C2E7626" w14:textId="77777777" w:rsidR="0057022D" w:rsidRDefault="0057022D">
      <w:pPr>
        <w:pStyle w:val="CommentText"/>
      </w:pPr>
    </w:p>
    <w:p w14:paraId="5EE2FBCC" w14:textId="77777777" w:rsidR="0057022D" w:rsidRDefault="0057022D" w:rsidP="00513DFF">
      <w:pPr>
        <w:pStyle w:val="CommentText"/>
      </w:pPr>
      <w:r>
        <w:t>The 'expected income' item might tap goal clarity… replace or cut?</w:t>
      </w:r>
    </w:p>
  </w:comment>
  <w:comment w:id="116" w:author="Goebel, Jacob" w:date="2024-07-09T15:31:00Z" w:initials="GJ">
    <w:p w14:paraId="3519D363" w14:textId="0F3B4A22" w:rsidR="00BE682B" w:rsidRDefault="00BE682B">
      <w:pPr>
        <w:pStyle w:val="CommentText"/>
      </w:pPr>
      <w:r>
        <w:rPr>
          <w:rStyle w:val="CommentReference"/>
        </w:rPr>
        <w:annotationRef/>
      </w:r>
      <w:r>
        <w:t>Already cut from goal clarity:</w:t>
      </w:r>
    </w:p>
    <w:p w14:paraId="3ACF5E99" w14:textId="77777777" w:rsidR="00BE682B" w:rsidRDefault="00BE682B">
      <w:pPr>
        <w:pStyle w:val="CommentText"/>
      </w:pPr>
    </w:p>
    <w:p w14:paraId="406CE10F" w14:textId="77777777" w:rsidR="00BE682B" w:rsidRDefault="00BE682B">
      <w:pPr>
        <w:pStyle w:val="CommentText"/>
      </w:pPr>
      <w:r>
        <w:rPr>
          <w:i/>
          <w:iCs/>
        </w:rPr>
        <w:t>I’ve thought a great deal about quality of life in retirement.</w:t>
      </w:r>
    </w:p>
    <w:p w14:paraId="2C02CF3F" w14:textId="77777777" w:rsidR="00BE682B" w:rsidRDefault="00BE682B">
      <w:pPr>
        <w:pStyle w:val="CommentText"/>
      </w:pPr>
      <w:r>
        <w:rPr>
          <w:i/>
          <w:iCs/>
        </w:rPr>
        <w:t>I’ve discussed retirement plans with a spouse, friend, or significant other.</w:t>
      </w:r>
    </w:p>
    <w:p w14:paraId="02D572B7" w14:textId="77777777" w:rsidR="00BE682B" w:rsidRDefault="00BE682B">
      <w:pPr>
        <w:pStyle w:val="CommentText"/>
      </w:pPr>
    </w:p>
    <w:p w14:paraId="519E8D41" w14:textId="77777777" w:rsidR="00BE682B" w:rsidRDefault="00BE682B">
      <w:pPr>
        <w:pStyle w:val="CommentText"/>
      </w:pPr>
      <w:r>
        <w:t>Already cut from retirement planning behavior:</w:t>
      </w:r>
    </w:p>
    <w:p w14:paraId="4A9DC7FD" w14:textId="77777777" w:rsidR="00BE682B" w:rsidRDefault="00BE682B">
      <w:pPr>
        <w:pStyle w:val="CommentText"/>
      </w:pPr>
      <w:r>
        <w:rPr>
          <w:i/>
          <w:iCs/>
        </w:rPr>
        <w:t>I am concerned about the state of my financial preparation for my retirement.</w:t>
      </w:r>
    </w:p>
    <w:p w14:paraId="220E096E" w14:textId="77777777" w:rsidR="00BE682B" w:rsidRDefault="00BE682B">
      <w:pPr>
        <w:pStyle w:val="CommentText"/>
      </w:pPr>
      <w:r>
        <w:rPr>
          <w:i/>
          <w:iCs/>
        </w:rPr>
        <w:t>I expect my standard of living in retirement will decrease.</w:t>
      </w:r>
    </w:p>
    <w:p w14:paraId="17840464" w14:textId="77777777" w:rsidR="00BE682B" w:rsidRDefault="00BE682B" w:rsidP="00B008C9">
      <w:pPr>
        <w:pStyle w:val="CommentText"/>
      </w:pPr>
    </w:p>
  </w:comment>
  <w:comment w:id="117" w:author="Goebel, Jacob" w:date="2024-06-27T15:13:00Z" w:initials="GJ">
    <w:p w14:paraId="341B26A6" w14:textId="1F7A8364" w:rsidR="00451EF7" w:rsidRDefault="00451EF7" w:rsidP="00451EF7">
      <w:pPr>
        <w:pStyle w:val="CommentText"/>
      </w:pPr>
      <w:r>
        <w:rPr>
          <w:rStyle w:val="CommentReference"/>
        </w:rPr>
        <w:annotationRef/>
      </w:r>
      <w:r>
        <w:t>Could cut for time, probably captured somewhat by attitudes</w:t>
      </w:r>
    </w:p>
  </w:comment>
  <w:comment w:id="120" w:author="Goebel, Jacob" w:date="2024-07-22T12:32:00Z" w:initials="GJ">
    <w:p w14:paraId="5B35A5B6" w14:textId="77777777" w:rsidR="009F7095" w:rsidRDefault="009F7095" w:rsidP="009F7095">
      <w:pPr>
        <w:pStyle w:val="CommentText"/>
      </w:pPr>
      <w:r>
        <w:rPr>
          <w:rStyle w:val="CommentReference"/>
        </w:rPr>
        <w:annotationRef/>
      </w:r>
      <w:r>
        <w:t>Try to revise</w:t>
      </w:r>
    </w:p>
  </w:comment>
  <w:comment w:id="127" w:author="Goebel, Jacob" w:date="2024-07-19T17:19:00Z" w:initials="GJ">
    <w:p w14:paraId="55CADFAB" w14:textId="38596173" w:rsidR="002E7008" w:rsidRDefault="002E7008" w:rsidP="002E7008">
      <w:pPr>
        <w:pStyle w:val="CommentText"/>
      </w:pPr>
      <w:r>
        <w:rPr>
          <w:rStyle w:val="CommentReference"/>
        </w:rPr>
        <w:annotationRef/>
      </w:r>
      <w:r>
        <w:t>Ask about whether they have before? I guess this question does tap preparation / confidence in information and research done</w:t>
      </w:r>
    </w:p>
  </w:comment>
  <w:comment w:id="128" w:author="Goebel, Jacob" w:date="2024-07-25T10:32:00Z" w:initials="GJ">
    <w:p w14:paraId="3D4C2850" w14:textId="77777777" w:rsidR="0030272C" w:rsidRDefault="0030272C" w:rsidP="0030272C">
      <w:pPr>
        <w:pStyle w:val="CommentText"/>
      </w:pPr>
      <w:r>
        <w:rPr>
          <w:rStyle w:val="CommentReference"/>
        </w:rPr>
        <w:annotationRef/>
      </w:r>
      <w:r>
        <w:t>Is financial needs better than expected income and expenditure in retirement?</w:t>
      </w:r>
    </w:p>
  </w:comment>
  <w:comment w:id="134" w:author="Goebel, Jacob" w:date="2024-07-17T17:01:00Z" w:initials="GJ">
    <w:p w14:paraId="0B502F84" w14:textId="11515C07" w:rsidR="00505BC6" w:rsidRDefault="00505BC6" w:rsidP="00AA31BA">
      <w:pPr>
        <w:pStyle w:val="CommentText"/>
      </w:pPr>
      <w:r>
        <w:rPr>
          <w:rStyle w:val="CommentReference"/>
        </w:rPr>
        <w:annotationRef/>
      </w:r>
      <w:r>
        <w:t>If I stop mentioning both ends in the question, is it better to phrase them as: "to what extent are you satisfied with…"  ??</w:t>
      </w:r>
    </w:p>
  </w:comment>
  <w:comment w:id="135" w:author="Goebel, Jacob" w:date="2024-07-18T12:03:00Z" w:initials="GJ">
    <w:p w14:paraId="3DC80BDA" w14:textId="77777777" w:rsidR="00880187" w:rsidRDefault="00880187" w:rsidP="00880187">
      <w:pPr>
        <w:pStyle w:val="CommentText"/>
      </w:pPr>
      <w:r>
        <w:rPr>
          <w:rStyle w:val="CommentReference"/>
        </w:rPr>
        <w:annotationRef/>
      </w:r>
      <w:r>
        <w:t>Simple is best (not at all satisfied on negative end)</w:t>
      </w:r>
    </w:p>
  </w:comment>
  <w:comment w:id="139" w:author="Goebel, Jacob" w:date="2024-07-18T16:51:00Z" w:initials="GJ">
    <w:p w14:paraId="3880AB64" w14:textId="77777777" w:rsidR="001D11AB" w:rsidRDefault="001D11AB" w:rsidP="001D11AB">
      <w:pPr>
        <w:pStyle w:val="CommentText"/>
      </w:pPr>
      <w:r>
        <w:rPr>
          <w:rStyle w:val="CommentReference"/>
        </w:rPr>
        <w:annotationRef/>
      </w:r>
      <w:r>
        <w:t>Remove negative end in question throughout</w:t>
      </w:r>
    </w:p>
  </w:comment>
  <w:comment w:id="138" w:author="Goebel, Jacob" w:date="2024-07-22T12:20:00Z" w:initials="GJ">
    <w:p w14:paraId="27B01DE6" w14:textId="77777777" w:rsidR="00970943" w:rsidRDefault="00970943" w:rsidP="00970943">
      <w:pPr>
        <w:pStyle w:val="CommentText"/>
      </w:pPr>
      <w:r>
        <w:rPr>
          <w:rStyle w:val="CommentReference"/>
        </w:rPr>
        <w:annotationRef/>
      </w:r>
      <w:r>
        <w:t>Use “to what extent” and “not at all” don’t worry about neutral</w:t>
      </w:r>
    </w:p>
  </w:comment>
  <w:comment w:id="136" w:author="Goebel, Jacob" w:date="2024-07-09T14:19:00Z" w:initials="GJ">
    <w:p w14:paraId="006CD949" w14:textId="61981650" w:rsidR="007431EE" w:rsidRDefault="00D7271A" w:rsidP="009A1434">
      <w:pPr>
        <w:pStyle w:val="CommentText"/>
      </w:pPr>
      <w:r>
        <w:rPr>
          <w:rStyle w:val="CommentReference"/>
        </w:rPr>
        <w:annotationRef/>
      </w:r>
      <w:r w:rsidR="007431EE">
        <w:t>Could have them unpack negative responses, but not sure it is worth it, less actionable than website specific open ended quesitons</w:t>
      </w:r>
    </w:p>
  </w:comment>
  <w:comment w:id="145" w:author="Goebel, Jacob" w:date="2024-07-09T12:26:00Z" w:initials="GJ">
    <w:p w14:paraId="7E6F38F1" w14:textId="2534F74A" w:rsidR="006E4E47" w:rsidRDefault="006E4E47" w:rsidP="00000C9A">
      <w:pPr>
        <w:pStyle w:val="CommentText"/>
      </w:pPr>
      <w:r>
        <w:rPr>
          <w:rStyle w:val="CommentReference"/>
        </w:rPr>
        <w:annotationRef/>
      </w:r>
      <w:r>
        <w:t>"how unconfident or confident" seems awkward….</w:t>
      </w:r>
    </w:p>
  </w:comment>
  <w:comment w:id="147" w:author="Goebel, Jacob" w:date="2024-07-09T09:02:00Z" w:initials="GJ">
    <w:p w14:paraId="54C5A79A" w14:textId="77777777" w:rsidR="00043A78" w:rsidRDefault="00C25883" w:rsidP="00043A78">
      <w:pPr>
        <w:pStyle w:val="CommentText"/>
      </w:pPr>
      <w:r>
        <w:rPr>
          <w:rStyle w:val="CommentReference"/>
        </w:rPr>
        <w:annotationRef/>
      </w:r>
      <w:r w:rsidR="00043A78">
        <w:t>Need full scale labels for each question, or are just the end-points sufficient (I've done this often in academic research)?</w:t>
      </w:r>
    </w:p>
  </w:comment>
  <w:comment w:id="148" w:author="Goebel, Jacob" w:date="2024-07-22T08:04:00Z" w:initials="GJ">
    <w:p w14:paraId="2CB3B431" w14:textId="0FB81A58" w:rsidR="00582ACB" w:rsidRDefault="00582ACB" w:rsidP="00582ACB">
      <w:pPr>
        <w:pStyle w:val="CommentText"/>
      </w:pPr>
      <w:r>
        <w:rPr>
          <w:rStyle w:val="CommentReference"/>
        </w:rPr>
        <w:annotationRef/>
      </w:r>
      <w:r>
        <w:t>5-point: Not at all, Slightly, Moderately, Very, Extremely</w:t>
      </w:r>
    </w:p>
    <w:p w14:paraId="051497AB" w14:textId="77777777" w:rsidR="00582ACB" w:rsidRDefault="00582ACB" w:rsidP="00582ACB">
      <w:pPr>
        <w:pStyle w:val="CommentText"/>
      </w:pPr>
    </w:p>
    <w:p w14:paraId="2771554C" w14:textId="77777777" w:rsidR="00582ACB" w:rsidRDefault="00582ACB" w:rsidP="00582ACB">
      <w:pPr>
        <w:pStyle w:val="CommentText"/>
      </w:pPr>
      <w:r>
        <w:t>Others use: Not at all, Slightly, Somewhat, Moderately, Extremely</w:t>
      </w:r>
    </w:p>
  </w:comment>
  <w:comment w:id="149" w:author="Goebel, Jacob" w:date="2024-07-22T08:11:00Z" w:initials="GJ">
    <w:p w14:paraId="5CD954D0" w14:textId="77777777" w:rsidR="00043A78" w:rsidRDefault="00043A78" w:rsidP="00043A78">
      <w:pPr>
        <w:pStyle w:val="CommentText"/>
      </w:pPr>
      <w:r>
        <w:rPr>
          <w:rStyle w:val="CommentReference"/>
        </w:rPr>
        <w:annotationRef/>
      </w:r>
      <w:r>
        <w:t>Need “neutral” point in the middle? Maybe only for agree - disagree and other bipolar scales (not unipolar not at all - very)</w:t>
      </w:r>
    </w:p>
  </w:comment>
  <w:comment w:id="150" w:author="Goebel, Jacob" w:date="2024-07-09T09:07:00Z" w:initials="GJ">
    <w:p w14:paraId="32C38C57" w14:textId="700C012A" w:rsidR="000114BE" w:rsidRDefault="000114BE">
      <w:pPr>
        <w:pStyle w:val="CommentText"/>
      </w:pPr>
      <w:r>
        <w:rPr>
          <w:rStyle w:val="CommentReference"/>
        </w:rPr>
        <w:annotationRef/>
      </w:r>
      <w:r>
        <w:rPr>
          <w:color w:val="333333"/>
          <w:highlight w:val="white"/>
        </w:rPr>
        <w:t>Tech/digital literacy?</w:t>
      </w:r>
    </w:p>
    <w:p w14:paraId="12EBB209" w14:textId="77777777" w:rsidR="000114BE" w:rsidRDefault="000114BE">
      <w:pPr>
        <w:pStyle w:val="CommentText"/>
      </w:pPr>
    </w:p>
    <w:p w14:paraId="7719C13B" w14:textId="77777777" w:rsidR="000114BE" w:rsidRDefault="000114BE">
      <w:pPr>
        <w:pStyle w:val="CommentText"/>
      </w:pPr>
      <w:r>
        <w:t>"digital literacy" seems most relevant here: any brief measures?</w:t>
      </w:r>
    </w:p>
    <w:p w14:paraId="3216FCF4" w14:textId="77777777" w:rsidR="000114BE" w:rsidRDefault="000114BE">
      <w:pPr>
        <w:pStyle w:val="CommentText"/>
      </w:pPr>
    </w:p>
    <w:p w14:paraId="36F2F4AF" w14:textId="77777777" w:rsidR="000114BE" w:rsidRDefault="000114BE">
      <w:pPr>
        <w:pStyle w:val="CommentText"/>
      </w:pPr>
      <w:r>
        <w:t xml:space="preserve">4 item scale: Loyd BH, Gressard C. Reliability and Factorial Validity of Computer Attitude Scales. Educational and Psychological Measurement 2016 Sep 07;44(2):501-505. [doi: 10.1177/0013164484442033] </w:t>
      </w:r>
    </w:p>
    <w:p w14:paraId="21A1A176" w14:textId="77777777" w:rsidR="000114BE" w:rsidRDefault="000114BE">
      <w:pPr>
        <w:pStyle w:val="CommentText"/>
      </w:pPr>
    </w:p>
    <w:p w14:paraId="50BBF512" w14:textId="77777777" w:rsidR="000114BE" w:rsidRDefault="000114BE">
      <w:pPr>
        <w:pStyle w:val="CommentText"/>
      </w:pPr>
      <w:r>
        <w:t>Computer attitudes scale: this paper below says the CAS is good for older adult populations</w:t>
      </w:r>
    </w:p>
    <w:p w14:paraId="55B59F23" w14:textId="77777777" w:rsidR="000114BE" w:rsidRDefault="000114BE">
      <w:pPr>
        <w:pStyle w:val="CommentText"/>
      </w:pPr>
    </w:p>
    <w:p w14:paraId="33A6D543" w14:textId="77777777" w:rsidR="000114BE" w:rsidRDefault="000114BE">
      <w:pPr>
        <w:pStyle w:val="CommentText"/>
      </w:pPr>
      <w:r>
        <w:rPr>
          <w:color w:val="222222"/>
          <w:highlight w:val="white"/>
        </w:rPr>
        <w:t>Oh, S. S., Kim, K. A., Kim, M., Oh, J., Chu, S. H., &amp; Choi, J. (2021). Measurement of digital literacy among older adults: systematic review. </w:t>
      </w:r>
      <w:r>
        <w:rPr>
          <w:i/>
          <w:iCs/>
          <w:color w:val="222222"/>
          <w:highlight w:val="white"/>
        </w:rPr>
        <w:t>Journal of medical Internet research</w:t>
      </w:r>
      <w:r>
        <w:rPr>
          <w:color w:val="222222"/>
          <w:highlight w:val="white"/>
        </w:rPr>
        <w:t>, </w:t>
      </w:r>
      <w:r>
        <w:rPr>
          <w:i/>
          <w:iCs/>
          <w:color w:val="222222"/>
          <w:highlight w:val="white"/>
        </w:rPr>
        <w:t>23</w:t>
      </w:r>
      <w:r>
        <w:rPr>
          <w:color w:val="222222"/>
          <w:highlight w:val="white"/>
        </w:rPr>
        <w:t>(2), e26145.</w:t>
      </w:r>
    </w:p>
    <w:p w14:paraId="22503320" w14:textId="77777777" w:rsidR="000114BE" w:rsidRDefault="000114BE">
      <w:pPr>
        <w:pStyle w:val="CommentText"/>
      </w:pPr>
    </w:p>
    <w:p w14:paraId="0F32AFFB" w14:textId="77777777" w:rsidR="000114BE" w:rsidRDefault="000114BE" w:rsidP="00392983">
      <w:pPr>
        <w:pStyle w:val="CommentText"/>
      </w:pPr>
      <w:r>
        <w:t>See also: Zambianchi M, Carelli M. Attitudes Toward Technologies Questionnaire (ATTQ). Umeå, Sweden: Umeå University; 2013</w:t>
      </w:r>
    </w:p>
  </w:comment>
  <w:comment w:id="151" w:author="Goebel, Jacob" w:date="2024-07-09T09:08:00Z" w:initials="GJ">
    <w:p w14:paraId="06AF17D0" w14:textId="77777777" w:rsidR="000114BE" w:rsidRDefault="000114BE">
      <w:pPr>
        <w:pStyle w:val="CommentText"/>
      </w:pPr>
      <w:r>
        <w:rPr>
          <w:rStyle w:val="CommentReference"/>
        </w:rPr>
        <w:annotationRef/>
      </w:r>
      <w:r>
        <w:t>See also:</w:t>
      </w:r>
    </w:p>
    <w:p w14:paraId="06314954" w14:textId="77777777" w:rsidR="000114BE" w:rsidRDefault="000114BE">
      <w:pPr>
        <w:pStyle w:val="CommentText"/>
      </w:pPr>
      <w:r>
        <w:t xml:space="preserve">Norman CD, Skinner HA. eHEALS: The eHealth Literacy Scale. J Med Internet Res 2006 Nov 14;8(4):e27 [FREE Full text] [doi: 10.2196/jmir.8.4.e27] [Medline: 17213046] </w:t>
      </w:r>
    </w:p>
    <w:p w14:paraId="2BD6C8EC" w14:textId="77777777" w:rsidR="000114BE" w:rsidRDefault="000114BE">
      <w:pPr>
        <w:pStyle w:val="CommentText"/>
      </w:pPr>
    </w:p>
    <w:p w14:paraId="46275C96" w14:textId="77777777" w:rsidR="000114BE" w:rsidRDefault="000114BE" w:rsidP="00FA7D4B">
      <w:pPr>
        <w:pStyle w:val="CommentText"/>
      </w:pPr>
      <w:r>
        <w:t>(ehealth literacy scale, but could adapt and might capture information search capability better than others)</w:t>
      </w:r>
    </w:p>
  </w:comment>
  <w:comment w:id="152" w:author="Goebel, Jacob" w:date="2024-07-22T08:18:00Z" w:initials="GJ">
    <w:p w14:paraId="02D3E0F6" w14:textId="77777777" w:rsidR="007D5339" w:rsidRDefault="007D5339" w:rsidP="007D5339">
      <w:pPr>
        <w:pStyle w:val="CommentText"/>
      </w:pPr>
      <w:r>
        <w:rPr>
          <w:rStyle w:val="CommentReference"/>
        </w:rPr>
        <w:annotationRef/>
      </w:r>
      <w:r>
        <w:t>Can I cut another item from these?</w:t>
      </w:r>
    </w:p>
  </w:comment>
  <w:comment w:id="157" w:author="Goebel, Jacob" w:date="2024-07-08T09:51:00Z" w:initials="GJ">
    <w:p w14:paraId="07790B51" w14:textId="50BE4FE0" w:rsidR="00315906" w:rsidRDefault="00315906" w:rsidP="007C2387">
      <w:pPr>
        <w:pStyle w:val="CommentText"/>
      </w:pPr>
      <w:r>
        <w:rPr>
          <w:rStyle w:val="CommentReference"/>
        </w:rPr>
        <w:annotationRef/>
      </w:r>
      <w:r>
        <w:t>Changed language from "you" to "I" for consistency</w:t>
      </w:r>
    </w:p>
  </w:comment>
  <w:comment w:id="158" w:author="Goebel, Jacob" w:date="2024-06-27T15:46:00Z" w:initials="GJ">
    <w:p w14:paraId="7C8E9885" w14:textId="27D0628E" w:rsidR="008F7F2C" w:rsidRDefault="008F7F2C" w:rsidP="008F7F2C">
      <w:pPr>
        <w:pStyle w:val="CommentText"/>
      </w:pPr>
      <w:r>
        <w:rPr>
          <w:rStyle w:val="CommentReference"/>
        </w:rPr>
        <w:annotationRef/>
      </w:r>
      <w:r>
        <w:t>Just added "financial" to original items, should workshop more</w:t>
      </w:r>
    </w:p>
  </w:comment>
  <w:comment w:id="159" w:author="Goebel, Jacob" w:date="2024-06-27T16:04:00Z" w:initials="GJ">
    <w:p w14:paraId="057E19DC" w14:textId="77777777" w:rsidR="008F7F2C" w:rsidRDefault="008F7F2C" w:rsidP="008F7F2C">
      <w:pPr>
        <w:pStyle w:val="CommentText"/>
      </w:pPr>
      <w:r>
        <w:rPr>
          <w:rStyle w:val="CommentReference"/>
        </w:rPr>
        <w:annotationRef/>
      </w:r>
      <w:r>
        <w:t>Could try:</w:t>
      </w:r>
    </w:p>
    <w:p w14:paraId="51B2C3FE" w14:textId="77777777" w:rsidR="008F7F2C" w:rsidRDefault="008F7F2C" w:rsidP="008F7F2C">
      <w:pPr>
        <w:pStyle w:val="CommentText"/>
      </w:pPr>
      <w:r>
        <w:t>"financial acumen"</w:t>
      </w:r>
    </w:p>
    <w:p w14:paraId="5215D485" w14:textId="77777777" w:rsidR="008F7F2C" w:rsidRDefault="008F7F2C" w:rsidP="008F7F2C">
      <w:pPr>
        <w:pStyle w:val="CommentText"/>
      </w:pPr>
      <w:r>
        <w:t>"financial aptitude"</w:t>
      </w:r>
    </w:p>
  </w:comment>
  <w:comment w:id="160" w:author="Goebel, Jacob" w:date="2024-07-22T08:16:00Z" w:initials="GJ">
    <w:p w14:paraId="40E3F935" w14:textId="77777777" w:rsidR="00043A78" w:rsidRDefault="00043A78" w:rsidP="00043A78">
      <w:pPr>
        <w:pStyle w:val="CommentText"/>
      </w:pPr>
      <w:r>
        <w:rPr>
          <w:rStyle w:val="CommentReference"/>
        </w:rPr>
        <w:annotationRef/>
      </w:r>
      <w:r>
        <w:t>Maybe revise scale points to be consistent with other items</w:t>
      </w:r>
    </w:p>
  </w:comment>
  <w:comment w:id="161" w:author="Goebel, Jacob" w:date="2024-06-28T13:35:00Z" w:initials="GJ">
    <w:p w14:paraId="2A86C5B7" w14:textId="0E36E6CF" w:rsidR="008F7F2C" w:rsidRDefault="008F7F2C" w:rsidP="008F7F2C">
      <w:pPr>
        <w:pStyle w:val="CommentText"/>
      </w:pPr>
      <w:r>
        <w:rPr>
          <w:rStyle w:val="CommentReference"/>
        </w:rPr>
        <w:annotationRef/>
      </w:r>
      <w:r>
        <w:t>Original scale is 1 - 6, but might be best to keep consistent across items</w:t>
      </w:r>
    </w:p>
  </w:comment>
  <w:comment w:id="170" w:author="Goebel, Jacob" w:date="2024-07-01T11:00:00Z" w:initials="GJ">
    <w:p w14:paraId="76012C6E" w14:textId="25147B51" w:rsidR="00FE213B" w:rsidRDefault="00FE213B">
      <w:pPr>
        <w:pStyle w:val="CommentText"/>
      </w:pPr>
      <w:r>
        <w:rPr>
          <w:rStyle w:val="CommentReference"/>
        </w:rPr>
        <w:annotationRef/>
      </w:r>
      <w:r>
        <w:t>Items from member satisfaction survey:</w:t>
      </w:r>
    </w:p>
    <w:p w14:paraId="26128042" w14:textId="77777777" w:rsidR="00FE213B" w:rsidRDefault="00FE213B">
      <w:pPr>
        <w:pStyle w:val="CommentText"/>
      </w:pPr>
    </w:p>
    <w:p w14:paraId="2ECF270A" w14:textId="77777777" w:rsidR="00FE213B" w:rsidRDefault="00FE213B">
      <w:pPr>
        <w:pStyle w:val="CommentText"/>
      </w:pPr>
      <w:r>
        <w:t xml:space="preserve">TRS operates in my best interest </w:t>
      </w:r>
    </w:p>
    <w:p w14:paraId="5C1973E9" w14:textId="77777777" w:rsidR="00FE213B" w:rsidRDefault="00FE213B">
      <w:pPr>
        <w:pStyle w:val="CommentText"/>
      </w:pPr>
      <w:r>
        <w:t xml:space="preserve">My retirement is secure with TRS </w:t>
      </w:r>
    </w:p>
    <w:p w14:paraId="5780A435" w14:textId="77777777" w:rsidR="00FE213B" w:rsidRDefault="00FE213B">
      <w:pPr>
        <w:pStyle w:val="CommentText"/>
      </w:pPr>
      <w:r>
        <w:t xml:space="preserve">TRS sends communications relevant to my needs </w:t>
      </w:r>
    </w:p>
    <w:p w14:paraId="7D287B0A" w14:textId="77777777" w:rsidR="00FE213B" w:rsidRDefault="00FE213B">
      <w:pPr>
        <w:pStyle w:val="CommentText"/>
      </w:pPr>
      <w:r>
        <w:t xml:space="preserve">TRS acts ethically </w:t>
      </w:r>
    </w:p>
    <w:p w14:paraId="15051D28" w14:textId="77777777" w:rsidR="00FE213B" w:rsidRDefault="00FE213B">
      <w:pPr>
        <w:pStyle w:val="CommentText"/>
      </w:pPr>
      <w:r>
        <w:t xml:space="preserve">TRS provides information that is easy to understand </w:t>
      </w:r>
    </w:p>
    <w:p w14:paraId="003C3804" w14:textId="77777777" w:rsidR="00FE213B" w:rsidRDefault="00FE213B">
      <w:pPr>
        <w:pStyle w:val="CommentText"/>
      </w:pPr>
      <w:r>
        <w:t xml:space="preserve">TRS listens to its members </w:t>
      </w:r>
    </w:p>
    <w:p w14:paraId="213D9293" w14:textId="77777777" w:rsidR="00FE213B" w:rsidRDefault="00FE213B">
      <w:pPr>
        <w:pStyle w:val="CommentText"/>
      </w:pPr>
    </w:p>
    <w:p w14:paraId="522CCFD1" w14:textId="77777777" w:rsidR="00FE213B" w:rsidRDefault="00FE213B">
      <w:pPr>
        <w:pStyle w:val="CommentText"/>
      </w:pPr>
      <w:r>
        <w:t>Got rid of trust to keep money safe since less relevant to website and already captured in member satisfaction</w:t>
      </w:r>
    </w:p>
    <w:p w14:paraId="1C2D78EB" w14:textId="77777777" w:rsidR="00FE213B" w:rsidRDefault="00FE213B">
      <w:pPr>
        <w:pStyle w:val="CommentText"/>
      </w:pPr>
    </w:p>
    <w:p w14:paraId="3D5A323F" w14:textId="77777777" w:rsidR="00FE213B" w:rsidRDefault="00FE213B" w:rsidP="00692507">
      <w:pPr>
        <w:pStyle w:val="CommentText"/>
      </w:pPr>
      <w:r>
        <w:t>Kept more specific measure of trust as information source</w:t>
      </w:r>
    </w:p>
  </w:comment>
  <w:comment w:id="171" w:author="Goebel, Jacob" w:date="2024-07-09T11:59:00Z" w:initials="GJ">
    <w:p w14:paraId="611FC46C" w14:textId="77777777" w:rsidR="008716C3" w:rsidRDefault="008716C3" w:rsidP="004F2DA5">
      <w:pPr>
        <w:pStyle w:val="CommentText"/>
      </w:pPr>
      <w:r>
        <w:rPr>
          <w:rStyle w:val="CommentReference"/>
        </w:rPr>
        <w:annotationRef/>
      </w:r>
      <w:r>
        <w:t>Any ways to word this better? Got rid of 'responsive to your needs' question</w:t>
      </w:r>
    </w:p>
  </w:comment>
  <w:comment w:id="172" w:author="Goebel, Jacob" w:date="2024-07-09T14:21:00Z" w:initials="GJ">
    <w:p w14:paraId="0DFB5D96" w14:textId="77777777" w:rsidR="00FE214A" w:rsidRDefault="00FE214A" w:rsidP="0043637E">
      <w:pPr>
        <w:pStyle w:val="CommentText"/>
      </w:pPr>
      <w:r>
        <w:rPr>
          <w:rStyle w:val="CommentReference"/>
        </w:rPr>
        <w:annotationRef/>
      </w:r>
      <w:r>
        <w:t>Need to unpack with open-ended? Probably not...</w:t>
      </w:r>
    </w:p>
  </w:comment>
  <w:comment w:id="173" w:author="Goebel, Jacob" w:date="2024-07-18T11:28:00Z" w:initials="GJ">
    <w:p w14:paraId="63B2259E" w14:textId="77777777" w:rsidR="009E05CB" w:rsidRDefault="009E05CB" w:rsidP="009E05CB">
      <w:pPr>
        <w:pStyle w:val="CommentText"/>
      </w:pPr>
      <w:r>
        <w:rPr>
          <w:rStyle w:val="CommentReference"/>
        </w:rPr>
        <w:annotationRef/>
      </w:r>
      <w:r>
        <w:t>“understand your perspective?”</w:t>
      </w:r>
    </w:p>
  </w:comment>
  <w:comment w:id="182" w:author="Goebel, Jacob" w:date="2024-07-22T13:49:00Z" w:initials="GJ">
    <w:p w14:paraId="1518FB83" w14:textId="77777777" w:rsidR="00ED41A0" w:rsidRDefault="00ED41A0" w:rsidP="00ED41A0">
      <w:pPr>
        <w:pStyle w:val="CommentText"/>
      </w:pPr>
      <w:r>
        <w:rPr>
          <w:rStyle w:val="CommentReference"/>
        </w:rPr>
        <w:annotationRef/>
      </w:r>
      <w:r>
        <w:t>Would this be better as an agree-disagree question?</w:t>
      </w:r>
    </w:p>
  </w:comment>
  <w:comment w:id="189" w:author="Goebel, Jacob" w:date="2024-07-09T15:09:00Z" w:initials="GJ">
    <w:p w14:paraId="14EA0B48" w14:textId="4B19B283" w:rsidR="00905B74" w:rsidRDefault="00905B74" w:rsidP="0073599A">
      <w:pPr>
        <w:pStyle w:val="CommentText"/>
      </w:pPr>
      <w:r>
        <w:rPr>
          <w:rStyle w:val="CommentReference"/>
        </w:rPr>
        <w:annotationRef/>
      </w:r>
      <w:r>
        <w:t>I think we can still ask this to people who haven't visited, so keeping up here in predictors rather than outcomes</w:t>
      </w:r>
    </w:p>
  </w:comment>
  <w:comment w:id="190" w:author="Goebel, Jacob" w:date="2024-07-09T15:11:00Z" w:initials="GJ">
    <w:p w14:paraId="4105BA92" w14:textId="77777777" w:rsidR="00905B74" w:rsidRDefault="00905B74" w:rsidP="00357142">
      <w:pPr>
        <w:pStyle w:val="CommentText"/>
      </w:pPr>
      <w:r>
        <w:rPr>
          <w:rStyle w:val="CommentReference"/>
        </w:rPr>
        <w:annotationRef/>
      </w:r>
      <w:r>
        <w:t>Unpack with open-ended? Not sure super valuable, as people might not be the best at stating reasons for things like this</w:t>
      </w:r>
    </w:p>
  </w:comment>
  <w:comment w:id="191" w:author="Goebel, Jacob" w:date="2024-07-10T08:22:00Z" w:initials="GJ">
    <w:p w14:paraId="0185BFC7" w14:textId="77777777" w:rsidR="000940D2" w:rsidRDefault="000940D2" w:rsidP="00FF47C7">
      <w:pPr>
        <w:pStyle w:val="CommentText"/>
      </w:pPr>
      <w:r>
        <w:rPr>
          <w:rStyle w:val="CommentReference"/>
        </w:rPr>
        <w:annotationRef/>
      </w:r>
      <w:r>
        <w:t>Is it better for the source to be TRS, rather than website? Trust is about intentional deception, so TRS as an organization seems more 'agentic' and appropriate for this kind of question</w:t>
      </w:r>
    </w:p>
  </w:comment>
  <w:comment w:id="192" w:author="Goebel, Jacob" w:date="2024-07-19T09:24:00Z" w:initials="GJ">
    <w:p w14:paraId="31B7F432" w14:textId="77777777" w:rsidR="00672EAA" w:rsidRDefault="00672EAA" w:rsidP="00672EAA">
      <w:pPr>
        <w:pStyle w:val="CommentText"/>
      </w:pPr>
      <w:r>
        <w:rPr>
          <w:rStyle w:val="CommentReference"/>
        </w:rPr>
        <w:annotationRef/>
      </w:r>
      <w:r>
        <w:t>Could change to “how trustworthy…”</w:t>
      </w:r>
    </w:p>
  </w:comment>
  <w:comment w:id="197" w:author="Goebel, Jacob" w:date="2024-07-09T10:27:00Z" w:initials="GJ">
    <w:p w14:paraId="7D79D92B" w14:textId="773C88CF" w:rsidR="00905B74" w:rsidRDefault="00905B74" w:rsidP="00905B74">
      <w:pPr>
        <w:pStyle w:val="CommentText"/>
      </w:pPr>
      <w:r>
        <w:rPr>
          <w:rStyle w:val="CommentReference"/>
        </w:rPr>
        <w:annotationRef/>
      </w:r>
      <w:r>
        <w:t>Usually would have two items for this construct but might seem redundant and need to cut as much as possible</w:t>
      </w:r>
    </w:p>
  </w:comment>
  <w:comment w:id="198" w:author="Goebel, Jacob" w:date="2024-07-09T09:17:00Z" w:initials="GJ">
    <w:p w14:paraId="556456F2" w14:textId="1E63376C" w:rsidR="00E102C6" w:rsidRDefault="005166A1" w:rsidP="002C7A45">
      <w:pPr>
        <w:pStyle w:val="CommentText"/>
      </w:pPr>
      <w:r>
        <w:rPr>
          <w:rStyle w:val="CommentReference"/>
        </w:rPr>
        <w:annotationRef/>
      </w:r>
      <w:r w:rsidR="00E102C6">
        <w:t xml:space="preserve">For strongly disagree - agree questions, can add these instructions: </w:t>
      </w:r>
      <w:r w:rsidR="00E102C6">
        <w:rPr>
          <w:i/>
          <w:iCs/>
        </w:rPr>
        <w:t>Please rate the extent of your disagreement or agreement with each of the following statements.</w:t>
      </w:r>
    </w:p>
  </w:comment>
  <w:comment w:id="199" w:author="Goebel, Jacob" w:date="2024-07-25T11:00:00Z" w:initials="GJ">
    <w:p w14:paraId="297EEF3F" w14:textId="77777777" w:rsidR="00321A17" w:rsidRDefault="00321A17" w:rsidP="00321A17">
      <w:pPr>
        <w:pStyle w:val="CommentText"/>
      </w:pPr>
      <w:r>
        <w:rPr>
          <w:rStyle w:val="CommentReference"/>
        </w:rPr>
        <w:annotationRef/>
      </w:r>
      <w:r>
        <w:t>Does neither agree nor disagree make sense? Compared with unipolar? Bipolar probably best</w:t>
      </w:r>
    </w:p>
  </w:comment>
  <w:comment w:id="200" w:author="Goebel, Jacob" w:date="2024-07-08T09:09:00Z" w:initials="GJ">
    <w:p w14:paraId="5644D9F3" w14:textId="464BC284" w:rsidR="00E81B3C" w:rsidRDefault="00E81B3C" w:rsidP="00E81B3C">
      <w:pPr>
        <w:pStyle w:val="CommentText"/>
      </w:pPr>
      <w:r>
        <w:rPr>
          <w:rStyle w:val="CommentReference"/>
        </w:rPr>
        <w:annotationRef/>
      </w:r>
      <w:r>
        <w:t>Need brief definition before these questions?</w:t>
      </w:r>
    </w:p>
  </w:comment>
  <w:comment w:id="201" w:author="Goebel, Jacob" w:date="2024-07-09T15:17:00Z" w:initials="GJ">
    <w:p w14:paraId="6126F52D" w14:textId="77777777" w:rsidR="003E7B6E" w:rsidRDefault="003E7B6E" w:rsidP="00B65211">
      <w:pPr>
        <w:pStyle w:val="CommentText"/>
      </w:pPr>
      <w:r>
        <w:rPr>
          <w:rStyle w:val="CommentReference"/>
        </w:rPr>
        <w:annotationRef/>
      </w:r>
      <w:r>
        <w:t>Got rid of harmful - beneficial to keep short, if I want to just be same as retirement I could replace useless - useful with this, however</w:t>
      </w:r>
    </w:p>
  </w:comment>
  <w:comment w:id="209" w:author="Goebel, Jacob" w:date="2024-07-08T16:57:00Z" w:initials="GJ">
    <w:p w14:paraId="2A6A23E8" w14:textId="3AA06E02" w:rsidR="00E81B3C" w:rsidRDefault="00E81B3C" w:rsidP="00E81B3C">
      <w:pPr>
        <w:pStyle w:val="CommentText"/>
      </w:pPr>
      <w:r>
        <w:rPr>
          <w:rStyle w:val="CommentReference"/>
        </w:rPr>
        <w:annotationRef/>
      </w:r>
      <w:r>
        <w:t>Consider dropping ambivalence items...</w:t>
      </w:r>
    </w:p>
  </w:comment>
  <w:comment w:id="224" w:author="Goebel, Jacob" w:date="2024-07-09T14:25:00Z" w:initials="GJ">
    <w:p w14:paraId="5F2CFD01" w14:textId="77777777" w:rsidR="00114268" w:rsidRDefault="00114268" w:rsidP="00637D9B">
      <w:pPr>
        <w:pStyle w:val="CommentText"/>
      </w:pPr>
      <w:r>
        <w:rPr>
          <w:rStyle w:val="CommentReference"/>
        </w:rPr>
        <w:annotationRef/>
      </w:r>
      <w:r>
        <w:t>It seems like we can ask this even if they have no direct experience?</w:t>
      </w:r>
    </w:p>
  </w:comment>
  <w:comment w:id="225" w:author="Goebel, Jacob" w:date="2024-07-09T14:28:00Z" w:initials="GJ">
    <w:p w14:paraId="70FDF1A6" w14:textId="77777777" w:rsidR="00D452A4" w:rsidRDefault="00D452A4">
      <w:pPr>
        <w:pStyle w:val="CommentText"/>
      </w:pPr>
      <w:r>
        <w:rPr>
          <w:rStyle w:val="CommentReference"/>
        </w:rPr>
        <w:annotationRef/>
      </w:r>
      <w:r>
        <w:t>Seems good for this question since we are asking about a general concept…</w:t>
      </w:r>
    </w:p>
    <w:p w14:paraId="592C5454" w14:textId="77777777" w:rsidR="00D452A4" w:rsidRDefault="00D452A4">
      <w:pPr>
        <w:pStyle w:val="CommentText"/>
      </w:pPr>
    </w:p>
    <w:p w14:paraId="1F9C7E65" w14:textId="77777777" w:rsidR="00D452A4" w:rsidRDefault="00D452A4" w:rsidP="00B03B89">
      <w:pPr>
        <w:pStyle w:val="CommentText"/>
      </w:pPr>
      <w:r>
        <w:t>For TRS website trust, that is more specific...</w:t>
      </w:r>
    </w:p>
  </w:comment>
  <w:comment w:id="226" w:author="Goebel, Jacob" w:date="2024-07-08T09:25:00Z" w:initials="GJ">
    <w:p w14:paraId="488A8B39" w14:textId="2825668E" w:rsidR="00E81B3C" w:rsidRDefault="00E81B3C" w:rsidP="00E81B3C">
      <w:pPr>
        <w:pStyle w:val="CommentText"/>
      </w:pPr>
      <w:r>
        <w:rPr>
          <w:rStyle w:val="CommentReference"/>
        </w:rPr>
        <w:annotationRef/>
      </w:r>
      <w:r>
        <w:t>Currently have this more specific item in here, rather than formal "trust in automation" scale</w:t>
      </w:r>
    </w:p>
  </w:comment>
  <w:comment w:id="227" w:author="Goebel, Jacob" w:date="2024-07-03T14:57:00Z" w:initials="GJ">
    <w:p w14:paraId="060BD709" w14:textId="77777777" w:rsidR="00E81B3C" w:rsidRDefault="00E81B3C" w:rsidP="00E81B3C">
      <w:pPr>
        <w:pStyle w:val="CommentText"/>
      </w:pPr>
      <w:r>
        <w:rPr>
          <w:rStyle w:val="CommentReference"/>
        </w:rPr>
        <w:annotationRef/>
      </w:r>
      <w:r>
        <w:t>Would any of these predictor vars be helped by an open ended elaboration prompt?</w:t>
      </w:r>
    </w:p>
  </w:comment>
  <w:comment w:id="228" w:author="Goebel, Jacob" w:date="2024-06-28T13:55:00Z" w:initials="GJ">
    <w:p w14:paraId="22F55B58" w14:textId="2D397A1A" w:rsidR="00F829EF" w:rsidRDefault="00F829EF" w:rsidP="00F829EF">
      <w:pPr>
        <w:pStyle w:val="CommentText"/>
      </w:pPr>
      <w:r>
        <w:rPr>
          <w:rStyle w:val="CommentReference"/>
        </w:rPr>
        <w:annotationRef/>
      </w:r>
      <w:r>
        <w:t>Satisfaction survey was yes/no, continuous scale would be ideal</w:t>
      </w:r>
    </w:p>
  </w:comment>
  <w:comment w:id="229" w:author="Goebel, Jacob" w:date="2024-06-28T14:39:00Z" w:initials="GJ">
    <w:p w14:paraId="39BE1224" w14:textId="77777777" w:rsidR="00F829EF" w:rsidRDefault="00F829EF" w:rsidP="00F829EF">
      <w:pPr>
        <w:pStyle w:val="CommentText"/>
      </w:pPr>
      <w:r>
        <w:rPr>
          <w:rStyle w:val="CommentReference"/>
        </w:rPr>
        <w:annotationRef/>
      </w:r>
      <w:r>
        <w:t>Could also do more specific scale points (e.g., "once a month")</w:t>
      </w:r>
    </w:p>
  </w:comment>
  <w:comment w:id="230" w:author="Goebel, Jacob" w:date="2024-07-08T10:42:00Z" w:initials="GJ">
    <w:p w14:paraId="5D65D822" w14:textId="77777777" w:rsidR="00655949" w:rsidRDefault="00EA1F17" w:rsidP="00CD6FCE">
      <w:pPr>
        <w:pStyle w:val="CommentText"/>
      </w:pPr>
      <w:r>
        <w:rPr>
          <w:rStyle w:val="CommentReference"/>
        </w:rPr>
        <w:annotationRef/>
      </w:r>
      <w:r w:rsidR="00655949">
        <w:t>David: AI chatbots are more successful when users are given options rather than just open ended prompt</w:t>
      </w:r>
    </w:p>
  </w:comment>
  <w:comment w:id="231" w:author="Goebel, Jacob" w:date="2024-07-08T09:14:00Z" w:initials="GJ">
    <w:p w14:paraId="0DD3A18A" w14:textId="10C12568" w:rsidR="00F829EF" w:rsidRDefault="00F829EF" w:rsidP="00C42AA6">
      <w:pPr>
        <w:pStyle w:val="CommentText"/>
      </w:pPr>
      <w:r>
        <w:rPr>
          <w:rStyle w:val="CommentReference"/>
        </w:rPr>
        <w:annotationRef/>
      </w:r>
      <w:r>
        <w:t>Added this to specifically call to mind website helper Ais, not just using chatGPT for whatever reason</w:t>
      </w:r>
    </w:p>
  </w:comment>
  <w:comment w:id="232" w:author="Goebel, Jacob" w:date="2024-07-19T11:19:00Z" w:initials="GJ">
    <w:p w14:paraId="778B42A1" w14:textId="77777777" w:rsidR="00B4485D" w:rsidRDefault="00B4485D" w:rsidP="00B4485D">
      <w:pPr>
        <w:pStyle w:val="CommentText"/>
      </w:pPr>
      <w:r>
        <w:rPr>
          <w:rStyle w:val="CommentReference"/>
        </w:rPr>
        <w:annotationRef/>
      </w:r>
      <w:r>
        <w:t>Does this make sense since asking about past 12 months already? Could just do “Once, A few times..”</w:t>
      </w:r>
    </w:p>
  </w:comment>
  <w:comment w:id="241" w:author="Goebel, Jacob" w:date="2024-06-27T16:54:00Z" w:initials="GJ">
    <w:p w14:paraId="37A22048" w14:textId="59AEBA3C" w:rsidR="00871F55" w:rsidRDefault="00871F55">
      <w:pPr>
        <w:pStyle w:val="CommentText"/>
      </w:pPr>
      <w:r>
        <w:rPr>
          <w:rStyle w:val="CommentReference"/>
        </w:rPr>
        <w:annotationRef/>
      </w:r>
      <w:r>
        <w:t>From member satisfaction:</w:t>
      </w:r>
    </w:p>
    <w:p w14:paraId="61BD33A9" w14:textId="77777777" w:rsidR="00871F55" w:rsidRDefault="00871F55">
      <w:pPr>
        <w:pStyle w:val="CommentText"/>
      </w:pPr>
    </w:p>
    <w:p w14:paraId="3273BB81" w14:textId="77777777" w:rsidR="00871F55" w:rsidRDefault="00871F55">
      <w:pPr>
        <w:pStyle w:val="CommentText"/>
      </w:pPr>
      <w:r>
        <w:t xml:space="preserve">Please indicate whether you have done any of the following over the past 12 months. </w:t>
      </w:r>
    </w:p>
    <w:p w14:paraId="1CED06ED" w14:textId="77777777" w:rsidR="00871F55" w:rsidRDefault="00871F55">
      <w:pPr>
        <w:pStyle w:val="CommentText"/>
      </w:pPr>
    </w:p>
    <w:p w14:paraId="4C2F7B61" w14:textId="77777777" w:rsidR="00871F55" w:rsidRDefault="00871F55">
      <w:pPr>
        <w:pStyle w:val="CommentText"/>
      </w:pPr>
      <w:r>
        <w:t xml:space="preserve">Called the Telephone Counseling Center and spoke with a Benefit Counselor </w:t>
      </w:r>
    </w:p>
    <w:p w14:paraId="549D0470" w14:textId="77777777" w:rsidR="00871F55" w:rsidRDefault="00871F55">
      <w:pPr>
        <w:pStyle w:val="CommentText"/>
      </w:pPr>
      <w:r>
        <w:t xml:space="preserve">Met with a Benefit Counselor </w:t>
      </w:r>
    </w:p>
    <w:p w14:paraId="26C0327A" w14:textId="77777777" w:rsidR="00871F55" w:rsidRDefault="00871F55">
      <w:pPr>
        <w:pStyle w:val="CommentText"/>
      </w:pPr>
      <w:r>
        <w:t xml:space="preserve">Attended a Retirement Benefit Presentation </w:t>
      </w:r>
    </w:p>
    <w:p w14:paraId="365D3A7A" w14:textId="77777777" w:rsidR="00871F55" w:rsidRDefault="00871F55">
      <w:pPr>
        <w:pStyle w:val="CommentText"/>
      </w:pPr>
      <w:r>
        <w:t xml:space="preserve">Attended a Retirement Forms Session </w:t>
      </w:r>
    </w:p>
    <w:p w14:paraId="31993117" w14:textId="77777777" w:rsidR="00871F55" w:rsidRDefault="00871F55">
      <w:pPr>
        <w:pStyle w:val="CommentText"/>
      </w:pPr>
      <w:r>
        <w:t xml:space="preserve">Requested documentation via email </w:t>
      </w:r>
    </w:p>
    <w:p w14:paraId="5CFCFFDE" w14:textId="77777777" w:rsidR="00871F55" w:rsidRDefault="00871F55">
      <w:pPr>
        <w:pStyle w:val="CommentText"/>
      </w:pPr>
      <w:r>
        <w:t xml:space="preserve">Requested documentation via mail </w:t>
      </w:r>
    </w:p>
    <w:p w14:paraId="70F0D08C" w14:textId="77777777" w:rsidR="00871F55" w:rsidRDefault="00871F55">
      <w:pPr>
        <w:pStyle w:val="CommentText"/>
      </w:pPr>
      <w:r>
        <w:t xml:space="preserve">Visited the TRS website </w:t>
      </w:r>
    </w:p>
    <w:p w14:paraId="617D7016" w14:textId="77777777" w:rsidR="00871F55" w:rsidRDefault="00871F55">
      <w:pPr>
        <w:pStyle w:val="CommentText"/>
      </w:pPr>
      <w:r>
        <w:t xml:space="preserve">Visited TRS facilities </w:t>
      </w:r>
    </w:p>
    <w:p w14:paraId="2441E51E" w14:textId="77777777" w:rsidR="00871F55" w:rsidRDefault="00871F55">
      <w:pPr>
        <w:pStyle w:val="CommentText"/>
      </w:pPr>
      <w:r>
        <w:t xml:space="preserve">Contacted the Ombuds Office to file a complaint </w:t>
      </w:r>
    </w:p>
    <w:p w14:paraId="0EFF83AC" w14:textId="77777777" w:rsidR="00871F55" w:rsidRDefault="00871F55">
      <w:pPr>
        <w:pStyle w:val="CommentText"/>
      </w:pPr>
      <w:r>
        <w:t xml:space="preserve">Read a TRS publication </w:t>
      </w:r>
    </w:p>
    <w:p w14:paraId="7B6B13CE" w14:textId="77777777" w:rsidR="00871F55" w:rsidRDefault="00871F55">
      <w:pPr>
        <w:pStyle w:val="CommentText"/>
      </w:pPr>
    </w:p>
    <w:p w14:paraId="55E3BA20" w14:textId="77777777" w:rsidR="00871F55" w:rsidRDefault="00871F55">
      <w:pPr>
        <w:pStyle w:val="CommentText"/>
      </w:pPr>
      <w:r>
        <w:t>If yes, asked another question about how satisfied they were with the interaciton</w:t>
      </w:r>
    </w:p>
    <w:p w14:paraId="1C6833DF" w14:textId="77777777" w:rsidR="00871F55" w:rsidRDefault="00871F55">
      <w:pPr>
        <w:pStyle w:val="CommentText"/>
      </w:pPr>
    </w:p>
    <w:p w14:paraId="649AA81C" w14:textId="77777777" w:rsidR="00871F55" w:rsidRDefault="00871F55">
      <w:pPr>
        <w:pStyle w:val="CommentText"/>
      </w:pPr>
    </w:p>
    <w:p w14:paraId="1C30198F" w14:textId="77777777" w:rsidR="00871F55" w:rsidRDefault="00871F55">
      <w:pPr>
        <w:pStyle w:val="CommentText"/>
      </w:pPr>
    </w:p>
    <w:p w14:paraId="7C513F30" w14:textId="77777777" w:rsidR="00871F55" w:rsidRDefault="00871F55">
      <w:pPr>
        <w:pStyle w:val="CommentText"/>
      </w:pPr>
      <w:r>
        <w:t xml:space="preserve">How satisfied are you with TRS' ability to timely serve you, including the amount of time you wait for service in person? </w:t>
      </w:r>
    </w:p>
    <w:p w14:paraId="53F21623" w14:textId="77777777" w:rsidR="00871F55" w:rsidRDefault="00871F55">
      <w:pPr>
        <w:pStyle w:val="CommentText"/>
      </w:pPr>
    </w:p>
    <w:p w14:paraId="094826BE" w14:textId="77777777" w:rsidR="00871F55" w:rsidRDefault="00871F55">
      <w:pPr>
        <w:pStyle w:val="CommentText"/>
      </w:pPr>
      <w:r>
        <w:t xml:space="preserve">How easy is it for you to use our secure website (MyTRS)? </w:t>
      </w:r>
    </w:p>
    <w:p w14:paraId="3002FB53" w14:textId="77777777" w:rsidR="00871F55" w:rsidRDefault="00871F55">
      <w:pPr>
        <w:pStyle w:val="CommentText"/>
      </w:pPr>
    </w:p>
    <w:p w14:paraId="7D7070BF" w14:textId="77777777" w:rsidR="00871F55" w:rsidRDefault="00871F55">
      <w:pPr>
        <w:pStyle w:val="CommentText"/>
      </w:pPr>
      <w:r>
        <w:t>Social media follow? (each platform)</w:t>
      </w:r>
    </w:p>
    <w:p w14:paraId="5DA2482B" w14:textId="77777777" w:rsidR="00871F55" w:rsidRDefault="00871F55">
      <w:pPr>
        <w:pStyle w:val="CommentText"/>
      </w:pPr>
    </w:p>
    <w:p w14:paraId="12E88D9D" w14:textId="77777777" w:rsidR="00871F55" w:rsidRDefault="00871F55" w:rsidP="00F837CA">
      <w:pPr>
        <w:pStyle w:val="CommentText"/>
      </w:pPr>
      <w:r>
        <w:t>Importance of and satisfaction with various communications</w:t>
      </w:r>
    </w:p>
  </w:comment>
  <w:comment w:id="242" w:author="Goebel, Jacob" w:date="2024-06-27T17:01:00Z" w:initials="GJ">
    <w:p w14:paraId="5F78BD79" w14:textId="77777777" w:rsidR="00871F55" w:rsidRDefault="00871F55" w:rsidP="00404CD7">
      <w:pPr>
        <w:pStyle w:val="CommentText"/>
      </w:pPr>
      <w:r>
        <w:rPr>
          <w:rStyle w:val="CommentReference"/>
        </w:rPr>
        <w:annotationRef/>
      </w:r>
      <w:r>
        <w:t>Helpfulness of different publications</w:t>
      </w:r>
    </w:p>
  </w:comment>
  <w:comment w:id="243" w:author="Goebel, Jacob" w:date="2024-06-27T17:02:00Z" w:initials="GJ">
    <w:p w14:paraId="1442A7B7" w14:textId="77777777" w:rsidR="00871F55" w:rsidRDefault="00871F55" w:rsidP="00977396">
      <w:pPr>
        <w:pStyle w:val="CommentText"/>
      </w:pPr>
      <w:r>
        <w:rPr>
          <w:rStyle w:val="CommentReference"/>
        </w:rPr>
        <w:annotationRef/>
      </w:r>
      <w:r>
        <w:t>Accessing information related to health by various means</w:t>
      </w:r>
    </w:p>
  </w:comment>
  <w:comment w:id="244" w:author="Goebel, Jacob" w:date="2024-07-03T14:28:00Z" w:initials="GJ">
    <w:p w14:paraId="5067C309" w14:textId="77777777" w:rsidR="001F4AE5" w:rsidRDefault="009D4014" w:rsidP="009D0F96">
      <w:pPr>
        <w:pStyle w:val="CommentText"/>
      </w:pPr>
      <w:r>
        <w:rPr>
          <w:rStyle w:val="CommentReference"/>
        </w:rPr>
        <w:annotationRef/>
      </w:r>
      <w:r w:rsidR="001F4AE5">
        <w:t>Sources of financial information? Probably not relevant enough here...</w:t>
      </w:r>
    </w:p>
  </w:comment>
  <w:comment w:id="245" w:author="Goebel, Jacob" w:date="2024-07-03T14:29:00Z" w:initials="GJ">
    <w:p w14:paraId="7BF3E025" w14:textId="77777777" w:rsidR="001F4AE5" w:rsidRDefault="009D4014" w:rsidP="0035585C">
      <w:pPr>
        <w:pStyle w:val="CommentText"/>
      </w:pPr>
      <w:r>
        <w:rPr>
          <w:rStyle w:val="CommentReference"/>
        </w:rPr>
        <w:annotationRef/>
      </w:r>
      <w:r w:rsidR="001F4AE5">
        <w:t>What stage are they accessing retirement resources? Currently measuring retirement stage, can look at planning as a function of that (between-subjects)</w:t>
      </w:r>
    </w:p>
  </w:comment>
  <w:comment w:id="246" w:author="Goebel, Jacob" w:date="2024-07-01T16:53:00Z" w:initials="GJ">
    <w:p w14:paraId="2FCA4C13" w14:textId="5CD21848" w:rsidR="007C79DF" w:rsidRDefault="005279E7">
      <w:pPr>
        <w:pStyle w:val="CommentText"/>
      </w:pPr>
      <w:r>
        <w:rPr>
          <w:rStyle w:val="CommentReference"/>
        </w:rPr>
        <w:annotationRef/>
      </w:r>
      <w:r w:rsidR="007C79DF">
        <w:t>More specific website use? "</w:t>
      </w:r>
      <w:r w:rsidR="007C79DF">
        <w:rPr>
          <w:color w:val="333333"/>
          <w:highlight w:val="white"/>
        </w:rPr>
        <w:t>How often do you visit TRS website to update your retirement information or gain information about retirement?</w:t>
      </w:r>
      <w:r w:rsidR="007C79DF">
        <w:t>"</w:t>
      </w:r>
    </w:p>
    <w:p w14:paraId="7ED5320A" w14:textId="77777777" w:rsidR="007C79DF" w:rsidRDefault="007C79DF">
      <w:pPr>
        <w:pStyle w:val="CommentText"/>
      </w:pPr>
    </w:p>
    <w:p w14:paraId="62E3AB62" w14:textId="77777777" w:rsidR="007C79DF" w:rsidRDefault="007C79DF" w:rsidP="0055089C">
      <w:pPr>
        <w:pStyle w:val="CommentText"/>
      </w:pPr>
      <w:r>
        <w:t>Seeking information about retirement process/steps/planning?</w:t>
      </w:r>
    </w:p>
  </w:comment>
  <w:comment w:id="247" w:author="Goebel, Jacob" w:date="2024-07-01T16:57:00Z" w:initials="GJ">
    <w:p w14:paraId="54DAA488" w14:textId="60DB3A01" w:rsidR="005279E7" w:rsidRDefault="005279E7" w:rsidP="00FA576A">
      <w:pPr>
        <w:pStyle w:val="CommentText"/>
      </w:pPr>
      <w:r>
        <w:rPr>
          <w:rStyle w:val="CommentReference"/>
        </w:rPr>
        <w:annotationRef/>
      </w:r>
      <w:r>
        <w:t>We already have top tasks, so reluctant to ask an open ended question about what they visited for more specifically (also because we are asking about use over time, not one specific instance)</w:t>
      </w:r>
    </w:p>
  </w:comment>
  <w:comment w:id="248" w:author="Goebel, Jacob" w:date="2024-06-28T13:55:00Z" w:initials="GJ">
    <w:p w14:paraId="20BDAB0F" w14:textId="05A6D9B9" w:rsidR="00862C61" w:rsidRDefault="00107B23" w:rsidP="00C760B7">
      <w:pPr>
        <w:pStyle w:val="CommentText"/>
      </w:pPr>
      <w:r>
        <w:rPr>
          <w:rStyle w:val="CommentReference"/>
        </w:rPr>
        <w:annotationRef/>
      </w:r>
      <w:r w:rsidR="00862C61">
        <w:t>Satisfaction survey was yes/no, continuous scale would be ideal</w:t>
      </w:r>
    </w:p>
  </w:comment>
  <w:comment w:id="249" w:author="Goebel, Jacob" w:date="2024-06-28T14:39:00Z" w:initials="GJ">
    <w:p w14:paraId="02174888" w14:textId="77777777" w:rsidR="005311E4" w:rsidRDefault="005311E4" w:rsidP="00EC3E77">
      <w:pPr>
        <w:pStyle w:val="CommentText"/>
      </w:pPr>
      <w:r>
        <w:rPr>
          <w:rStyle w:val="CommentReference"/>
        </w:rPr>
        <w:annotationRef/>
      </w:r>
      <w:r>
        <w:t>Could also do more specific scale points (e.g., "once a month")</w:t>
      </w:r>
    </w:p>
  </w:comment>
  <w:comment w:id="264" w:author="Goebel, Jacob" w:date="2024-07-03T12:33:00Z" w:initials="GJ">
    <w:p w14:paraId="5FEBD85E" w14:textId="697344FC" w:rsidR="00A13596" w:rsidRDefault="00A13596" w:rsidP="00A13596">
      <w:pPr>
        <w:pStyle w:val="CommentText"/>
      </w:pPr>
      <w:r>
        <w:rPr>
          <w:rStyle w:val="CommentReference"/>
        </w:rPr>
        <w:annotationRef/>
      </w:r>
      <w:r>
        <w:t xml:space="preserve">Member satisfaction: How satisfied are you with the TRS Internet site (www.trs.texas.gov), including the ease of use of the site, mobile access to the site, information on the location of the site and the agency, and information accessible through the site such as a listing of services and programs and whom to contact for further information or to file a complaint? </w:t>
      </w:r>
    </w:p>
    <w:p w14:paraId="75D882A9" w14:textId="77777777" w:rsidR="00A13596" w:rsidRDefault="00A13596" w:rsidP="00A13596">
      <w:pPr>
        <w:pStyle w:val="CommentText"/>
      </w:pPr>
    </w:p>
    <w:p w14:paraId="0E19788C" w14:textId="77777777" w:rsidR="00A13596" w:rsidRDefault="00A13596" w:rsidP="00A13596">
      <w:pPr>
        <w:pStyle w:val="CommentText"/>
      </w:pPr>
      <w:r>
        <w:t>Multi-barreled, should just ask overall satisfaction and then more specific ones about finding information and whatever else.</w:t>
      </w:r>
    </w:p>
  </w:comment>
  <w:comment w:id="272" w:author="Goebel, Jacob" w:date="2024-07-08T16:24:00Z" w:initials="GJ">
    <w:p w14:paraId="213F41B8" w14:textId="0102CD72" w:rsidR="00916BF5" w:rsidRDefault="00916BF5" w:rsidP="00694AE6">
      <w:pPr>
        <w:pStyle w:val="CommentText"/>
      </w:pPr>
      <w:r>
        <w:rPr>
          <w:rStyle w:val="CommentReference"/>
        </w:rPr>
        <w:annotationRef/>
      </w:r>
      <w:r>
        <w:t>Kaylee said these were confusing: rephrase or cut</w:t>
      </w:r>
    </w:p>
  </w:comment>
  <w:comment w:id="273" w:author="Goebel, Jacob" w:date="2024-07-08T16:51:00Z" w:initials="GJ">
    <w:p w14:paraId="3A9D995C" w14:textId="77777777" w:rsidR="001F4AE5" w:rsidRDefault="001F4AE5">
      <w:pPr>
        <w:pStyle w:val="CommentText"/>
      </w:pPr>
      <w:r>
        <w:rPr>
          <w:rStyle w:val="CommentReference"/>
        </w:rPr>
        <w:annotationRef/>
      </w:r>
      <w:r>
        <w:t>...to predict the time required to…</w:t>
      </w:r>
    </w:p>
    <w:p w14:paraId="4B112D9F" w14:textId="77777777" w:rsidR="001F4AE5" w:rsidRDefault="001F4AE5">
      <w:pPr>
        <w:pStyle w:val="CommentText"/>
      </w:pPr>
    </w:p>
    <w:p w14:paraId="6D100660" w14:textId="77777777" w:rsidR="001F4AE5" w:rsidRDefault="001F4AE5">
      <w:pPr>
        <w:pStyle w:val="CommentText"/>
      </w:pPr>
      <w:r>
        <w:t>To what extent are you able to form a clear estimate of the time required to…</w:t>
      </w:r>
    </w:p>
    <w:p w14:paraId="1AD17402" w14:textId="77777777" w:rsidR="001F4AE5" w:rsidRDefault="001F4AE5">
      <w:pPr>
        <w:pStyle w:val="CommentText"/>
      </w:pPr>
    </w:p>
    <w:p w14:paraId="590CDE4A" w14:textId="77777777" w:rsidR="001F4AE5" w:rsidRDefault="001F4AE5" w:rsidP="00E25EA3">
      <w:pPr>
        <w:pStyle w:val="CommentText"/>
      </w:pPr>
      <w:r>
        <w:t>How confident are you that you can accurately estimate the time required to….</w:t>
      </w:r>
    </w:p>
  </w:comment>
  <w:comment w:id="274" w:author="Goebel, Jacob" w:date="2024-07-08T16:53:00Z" w:initials="GJ">
    <w:p w14:paraId="07B58C5D" w14:textId="77777777" w:rsidR="001F4AE5" w:rsidRDefault="001F4AE5" w:rsidP="007A6942">
      <w:pPr>
        <w:pStyle w:val="CommentText"/>
      </w:pPr>
      <w:r>
        <w:rPr>
          <w:rStyle w:val="CommentReference"/>
        </w:rPr>
        <w:annotationRef/>
      </w:r>
      <w:r>
        <w:t>Regardless, cut down to one item max</w:t>
      </w:r>
    </w:p>
  </w:comment>
  <w:comment w:id="275" w:author="Goebel, Jacob" w:date="2024-07-09T10:57:00Z" w:initials="GJ">
    <w:p w14:paraId="78EE0DB8" w14:textId="77777777" w:rsidR="00B45E30" w:rsidRDefault="00B45E30">
      <w:pPr>
        <w:pStyle w:val="CommentText"/>
      </w:pPr>
      <w:r>
        <w:rPr>
          <w:rStyle w:val="CommentReference"/>
        </w:rPr>
        <w:annotationRef/>
      </w:r>
      <w:r>
        <w:t>Confidence in competing in  a reasonable amount of time?</w:t>
      </w:r>
    </w:p>
    <w:p w14:paraId="5F914ED1" w14:textId="77777777" w:rsidR="00B45E30" w:rsidRDefault="00B45E30">
      <w:pPr>
        <w:pStyle w:val="CommentText"/>
      </w:pPr>
    </w:p>
    <w:p w14:paraId="70C9B91C" w14:textId="77777777" w:rsidR="00B45E30" w:rsidRDefault="00B45E30" w:rsidP="002777EE">
      <w:pPr>
        <w:pStyle w:val="CommentText"/>
      </w:pPr>
      <w:r>
        <w:t>What is the most amount of time you would like to spend on retirement planning tasks.</w:t>
      </w:r>
    </w:p>
  </w:comment>
  <w:comment w:id="280" w:author="Goebel, Jacob" w:date="2024-07-11T16:51:00Z" w:initials="GJ">
    <w:p w14:paraId="2F6C8253" w14:textId="77777777" w:rsidR="00172820" w:rsidRDefault="00EB6152">
      <w:pPr>
        <w:pStyle w:val="CommentText"/>
      </w:pPr>
      <w:r>
        <w:rPr>
          <w:rStyle w:val="CommentReference"/>
        </w:rPr>
        <w:annotationRef/>
      </w:r>
      <w:r w:rsidR="00172820">
        <w:t>How confident would you be in achieving a goal using the website? Could ask people who haven't visited but not sure helpful… digital literacy should already capture this somewhat</w:t>
      </w:r>
    </w:p>
    <w:p w14:paraId="70D07CA5" w14:textId="77777777" w:rsidR="00172820" w:rsidRDefault="00172820">
      <w:pPr>
        <w:pStyle w:val="CommentText"/>
      </w:pPr>
    </w:p>
    <w:p w14:paraId="0DBEBF69" w14:textId="77777777" w:rsidR="00172820" w:rsidRDefault="00172820" w:rsidP="00D61EA9">
      <w:pPr>
        <w:pStyle w:val="CommentText"/>
      </w:pPr>
      <w:r>
        <w:t>Is it also worth asking if they think they can complete tasks at all? Or complete them accurately? But seems already to be captured by time and information search questions</w:t>
      </w:r>
    </w:p>
  </w:comment>
  <w:comment w:id="282" w:author="Goebel, Jacob" w:date="2024-07-01T08:54:00Z" w:initials="GJ">
    <w:p w14:paraId="34B277EF" w14:textId="148C2C06" w:rsidR="00CF5F59" w:rsidRDefault="00CF5F59" w:rsidP="00CF5F59">
      <w:pPr>
        <w:pStyle w:val="CommentText"/>
      </w:pPr>
      <w:r>
        <w:rPr>
          <w:rStyle w:val="CommentReference"/>
        </w:rPr>
        <w:annotationRef/>
      </w:r>
      <w:r>
        <w:t>If people haven't visited the website, questions like this should not be displayed</w:t>
      </w:r>
    </w:p>
  </w:comment>
  <w:comment w:id="285" w:author="Goebel, Jacob" w:date="2024-06-28T14:41:00Z" w:initials="GJ">
    <w:p w14:paraId="3DAFCB97" w14:textId="77777777" w:rsidR="00CF5F59" w:rsidRDefault="00CF5F59" w:rsidP="00CF5F59">
      <w:pPr>
        <w:pStyle w:val="CommentText"/>
      </w:pPr>
      <w:r>
        <w:rPr>
          <w:rStyle w:val="CommentReference"/>
        </w:rPr>
        <w:annotationRef/>
      </w:r>
      <w:r>
        <w:t xml:space="preserve">Satisfaction survey had: "How easy is it for you to use our secure website (MyTRS)?" Not At All Easy o Somewhat Easy o Neutral o Easy o Very Easy o Not Applicable </w:t>
      </w:r>
    </w:p>
  </w:comment>
  <w:comment w:id="286" w:author="Goebel, Jacob" w:date="2024-06-28T14:42:00Z" w:initials="GJ">
    <w:p w14:paraId="1C222970" w14:textId="77777777" w:rsidR="00CF5F59" w:rsidRDefault="00CF5F59" w:rsidP="00CF5F59">
      <w:pPr>
        <w:pStyle w:val="CommentText"/>
      </w:pPr>
      <w:r>
        <w:rPr>
          <w:rStyle w:val="CommentReference"/>
        </w:rPr>
        <w:annotationRef/>
      </w:r>
      <w:r>
        <w:t xml:space="preserve">Do you agree the TRS-Care materials provide clear information about plan benefits? </w:t>
      </w:r>
    </w:p>
  </w:comment>
  <w:comment w:id="295" w:author="Goebel, Jacob" w:date="2024-07-22T13:20:00Z" w:initials="GJ">
    <w:p w14:paraId="4F2A3595" w14:textId="77777777" w:rsidR="00ED41A0" w:rsidRDefault="009978D1" w:rsidP="00ED41A0">
      <w:pPr>
        <w:pStyle w:val="CommentText"/>
      </w:pPr>
      <w:r>
        <w:rPr>
          <w:rStyle w:val="CommentReference"/>
        </w:rPr>
        <w:annotationRef/>
      </w:r>
      <w:r w:rsidR="00ED41A0">
        <w:t>Not at all easy, slightly easy, etc might not make sense here?</w:t>
      </w:r>
    </w:p>
  </w:comment>
  <w:comment w:id="296" w:author="Goebel, Jacob" w:date="2024-07-22T13:35:00Z" w:initials="GJ">
    <w:p w14:paraId="3900C840" w14:textId="18A8F633" w:rsidR="00D54C0C" w:rsidRDefault="00D54C0C" w:rsidP="00D54C0C">
      <w:pPr>
        <w:pStyle w:val="CommentText"/>
      </w:pPr>
      <w:r>
        <w:rPr>
          <w:rStyle w:val="CommentReference"/>
        </w:rPr>
        <w:annotationRef/>
      </w:r>
      <w:r>
        <w:t>Could make the same argument for “clear”? Does it really matter</w:t>
      </w:r>
    </w:p>
  </w:comment>
  <w:comment w:id="297" w:author="Goebel, Jacob" w:date="2024-07-22T13:39:00Z" w:initials="GJ">
    <w:p w14:paraId="3F81390D" w14:textId="77777777" w:rsidR="00ED41A0" w:rsidRDefault="00D54C0C" w:rsidP="00ED41A0">
      <w:pPr>
        <w:pStyle w:val="CommentText"/>
      </w:pPr>
      <w:r>
        <w:rPr>
          <w:rStyle w:val="CommentReference"/>
        </w:rPr>
        <w:annotationRef/>
      </w:r>
      <w:r w:rsidR="00ED41A0">
        <w:t>An alternative is to do “how” for everyone, and use bipolar scales with neutral (e.g., very unclear - very clear) but idk</w:t>
      </w:r>
    </w:p>
    <w:p w14:paraId="5B768130" w14:textId="77777777" w:rsidR="00ED41A0" w:rsidRDefault="00ED41A0" w:rsidP="00ED41A0">
      <w:pPr>
        <w:pStyle w:val="CommentText"/>
      </w:pPr>
    </w:p>
    <w:p w14:paraId="5F8DA052" w14:textId="77777777" w:rsidR="00ED41A0" w:rsidRDefault="00ED41A0" w:rsidP="00ED41A0">
      <w:pPr>
        <w:pStyle w:val="CommentText"/>
      </w:pPr>
      <w:r>
        <w:t>Ive seen importance scales that are unipolar (e.g., slightly important), so maybe not a big deal</w:t>
      </w:r>
    </w:p>
  </w:comment>
  <w:comment w:id="298" w:author="Goebel, Jacob" w:date="2024-07-22T16:26:00Z" w:initials="GJ">
    <w:p w14:paraId="2A4D0A22" w14:textId="77777777" w:rsidR="00AC2563" w:rsidRDefault="00AC2563" w:rsidP="00527B71">
      <w:pPr>
        <w:pStyle w:val="CommentText"/>
      </w:pPr>
      <w:r>
        <w:rPr>
          <w:rStyle w:val="CommentReference"/>
        </w:rPr>
        <w:annotationRef/>
      </w:r>
      <w:r>
        <w:t>True midpoint (neither easy nor difficult)? Not sure this makes more sense than unipolar per se...</w:t>
      </w:r>
    </w:p>
  </w:comment>
  <w:comment w:id="304" w:author="Goebel, Jacob" w:date="2024-07-18T16:45:00Z" w:initials="GJ">
    <w:p w14:paraId="3EB2FF66" w14:textId="16A07884" w:rsidR="00954155" w:rsidRDefault="001A10A2" w:rsidP="00954155">
      <w:pPr>
        <w:pStyle w:val="CommentText"/>
      </w:pPr>
      <w:r>
        <w:rPr>
          <w:rStyle w:val="CommentReference"/>
        </w:rPr>
        <w:annotationRef/>
      </w:r>
      <w:r w:rsidR="00954155">
        <w:t>Change to “how clear is the language?” might seem less leading, but is more concise</w:t>
      </w:r>
    </w:p>
  </w:comment>
  <w:comment w:id="305" w:author="Goebel, Jacob" w:date="2024-07-03T09:27:00Z" w:initials="GJ">
    <w:p w14:paraId="659C6F66" w14:textId="2E387592" w:rsidR="00CF5F59" w:rsidRDefault="00CF5F59" w:rsidP="00CF5F59">
      <w:pPr>
        <w:pStyle w:val="CommentText"/>
      </w:pPr>
      <w:r>
        <w:rPr>
          <w:rStyle w:val="CommentReference"/>
        </w:rPr>
        <w:annotationRef/>
      </w:r>
      <w:r>
        <w:t>Change to "how unclear or clear"? Might seem a bit awkward, but potentially less leading...</w:t>
      </w:r>
    </w:p>
  </w:comment>
  <w:comment w:id="308" w:author="Goebel, Jacob" w:date="2024-07-16T10:23:00Z" w:initials="GJ">
    <w:p w14:paraId="019AAE1E" w14:textId="77777777" w:rsidR="005F11EA" w:rsidRDefault="005F11EA" w:rsidP="00950AE0">
      <w:pPr>
        <w:pStyle w:val="CommentText"/>
      </w:pPr>
      <w:r>
        <w:rPr>
          <w:rStyle w:val="CommentReference"/>
        </w:rPr>
        <w:annotationRef/>
      </w:r>
      <w:r>
        <w:t>Verify whether one open ended is sufficient for these three items, or if separate is better</w:t>
      </w:r>
    </w:p>
  </w:comment>
  <w:comment w:id="309" w:author="Goebel, Jacob" w:date="2024-07-18T12:10:00Z" w:initials="GJ">
    <w:p w14:paraId="4A1512A0" w14:textId="77777777" w:rsidR="00880187" w:rsidRDefault="00880187" w:rsidP="00880187">
      <w:pPr>
        <w:pStyle w:val="CommentText"/>
      </w:pPr>
      <w:r>
        <w:rPr>
          <w:rStyle w:val="CommentReference"/>
        </w:rPr>
        <w:annotationRef/>
      </w:r>
      <w:r>
        <w:t>One is sufficient</w:t>
      </w:r>
    </w:p>
  </w:comment>
  <w:comment w:id="310" w:author="Goebel, Jacob" w:date="2024-07-18T12:10:00Z" w:initials="GJ">
    <w:p w14:paraId="13D8B616" w14:textId="77777777" w:rsidR="00880187" w:rsidRDefault="00880187" w:rsidP="00880187">
      <w:pPr>
        <w:pStyle w:val="CommentText"/>
      </w:pPr>
      <w:r>
        <w:rPr>
          <w:rStyle w:val="CommentReference"/>
        </w:rPr>
        <w:annotationRef/>
      </w:r>
      <w:r>
        <w:t>Add [optional]</w:t>
      </w:r>
    </w:p>
  </w:comment>
  <w:comment w:id="311" w:author="Goebel, Jacob" w:date="2024-07-18T12:41:00Z" w:initials="GJ">
    <w:p w14:paraId="6016EE89" w14:textId="77777777" w:rsidR="002A6605" w:rsidRDefault="002A6605" w:rsidP="002A6605">
      <w:pPr>
        <w:pStyle w:val="CommentText"/>
      </w:pPr>
      <w:r>
        <w:rPr>
          <w:rStyle w:val="CommentReference"/>
        </w:rPr>
        <w:annotationRef/>
      </w:r>
      <w:r>
        <w:t>Make more specific to information? E.g., was there anything you couldn’t find?</w:t>
      </w:r>
    </w:p>
  </w:comment>
  <w:comment w:id="312" w:author="Goebel, Jacob" w:date="2024-07-18T12:57:00Z" w:initials="GJ">
    <w:p w14:paraId="5F6FBAAD" w14:textId="77777777" w:rsidR="00B779A4" w:rsidRDefault="00B779A4" w:rsidP="00B779A4">
      <w:pPr>
        <w:pStyle w:val="CommentText"/>
      </w:pPr>
      <w:r>
        <w:rPr>
          <w:rStyle w:val="CommentReference"/>
        </w:rPr>
        <w:annotationRef/>
      </w:r>
      <w:r>
        <w:t>Prob not - keep short</w:t>
      </w:r>
    </w:p>
  </w:comment>
  <w:comment w:id="313" w:author="Goebel, Jacob" w:date="2024-07-12T16:09:00Z" w:initials="GJ">
    <w:p w14:paraId="34C3F702" w14:textId="4B535845" w:rsidR="000F15C7" w:rsidRDefault="000F15C7">
      <w:pPr>
        <w:pStyle w:val="CommentText"/>
      </w:pPr>
      <w:r>
        <w:rPr>
          <w:rStyle w:val="CommentReference"/>
        </w:rPr>
        <w:annotationRef/>
      </w:r>
      <w:r>
        <w:t xml:space="preserve">Past website survey had </w:t>
      </w:r>
    </w:p>
    <w:p w14:paraId="5CE7E409" w14:textId="77777777" w:rsidR="000F15C7" w:rsidRDefault="000F15C7">
      <w:pPr>
        <w:pStyle w:val="CommentText"/>
      </w:pPr>
    </w:p>
    <w:p w14:paraId="47242514" w14:textId="77777777" w:rsidR="000F15C7" w:rsidRDefault="000F15C7">
      <w:pPr>
        <w:pStyle w:val="CommentText"/>
        <w:numPr>
          <w:ilvl w:val="0"/>
          <w:numId w:val="16"/>
        </w:numPr>
      </w:pPr>
      <w:r>
        <w:t>Access myTRS</w:t>
      </w:r>
    </w:p>
    <w:p w14:paraId="50AF5B1D" w14:textId="77777777" w:rsidR="000F15C7" w:rsidRDefault="000F15C7">
      <w:pPr>
        <w:pStyle w:val="CommentText"/>
        <w:numPr>
          <w:ilvl w:val="0"/>
          <w:numId w:val="16"/>
        </w:numPr>
      </w:pPr>
      <w:r>
        <w:t>Access a calculator</w:t>
      </w:r>
    </w:p>
    <w:p w14:paraId="7247421F" w14:textId="77777777" w:rsidR="000F15C7" w:rsidRDefault="000F15C7">
      <w:pPr>
        <w:pStyle w:val="CommentText"/>
        <w:numPr>
          <w:ilvl w:val="0"/>
          <w:numId w:val="16"/>
        </w:numPr>
      </w:pPr>
      <w:r>
        <w:t>Request for a refund/withdraw</w:t>
      </w:r>
    </w:p>
    <w:p w14:paraId="32C09041" w14:textId="77777777" w:rsidR="000F15C7" w:rsidRDefault="000F15C7">
      <w:pPr>
        <w:pStyle w:val="CommentText"/>
        <w:numPr>
          <w:ilvl w:val="0"/>
          <w:numId w:val="16"/>
        </w:numPr>
      </w:pPr>
      <w:r>
        <w:t>Access Healthcare benefits information</w:t>
      </w:r>
    </w:p>
    <w:p w14:paraId="206AE428" w14:textId="77777777" w:rsidR="000F15C7" w:rsidRDefault="000F15C7">
      <w:pPr>
        <w:pStyle w:val="CommentText"/>
        <w:numPr>
          <w:ilvl w:val="0"/>
          <w:numId w:val="16"/>
        </w:numPr>
      </w:pPr>
      <w:r>
        <w:t>Find TRS contact information</w:t>
      </w:r>
    </w:p>
    <w:p w14:paraId="3FBFA481" w14:textId="77777777" w:rsidR="000F15C7" w:rsidRDefault="000F15C7">
      <w:pPr>
        <w:pStyle w:val="CommentText"/>
        <w:numPr>
          <w:ilvl w:val="0"/>
          <w:numId w:val="16"/>
        </w:numPr>
      </w:pPr>
      <w:r>
        <w:t>Access TRS forms</w:t>
      </w:r>
    </w:p>
    <w:p w14:paraId="3616B7C4" w14:textId="77777777" w:rsidR="000F15C7" w:rsidRDefault="000F15C7">
      <w:pPr>
        <w:pStyle w:val="CommentText"/>
        <w:numPr>
          <w:ilvl w:val="0"/>
          <w:numId w:val="16"/>
        </w:numPr>
      </w:pPr>
      <w:r>
        <w:t>View payment schedule</w:t>
      </w:r>
    </w:p>
    <w:p w14:paraId="13203E0E" w14:textId="77777777" w:rsidR="000F15C7" w:rsidRDefault="000F15C7" w:rsidP="00EC5BC5">
      <w:pPr>
        <w:pStyle w:val="CommentText"/>
        <w:numPr>
          <w:ilvl w:val="0"/>
          <w:numId w:val="16"/>
        </w:numPr>
      </w:pPr>
      <w:r>
        <w:t>Access life event resource kit</w:t>
      </w:r>
    </w:p>
  </w:comment>
  <w:comment w:id="314" w:author="Goebel, Jacob" w:date="2024-07-12T16:09:00Z" w:initials="GJ">
    <w:p w14:paraId="2EF81920" w14:textId="77777777" w:rsidR="0075481C" w:rsidRDefault="000F15C7" w:rsidP="00D3475F">
      <w:pPr>
        <w:pStyle w:val="CommentText"/>
      </w:pPr>
      <w:r>
        <w:rPr>
          <w:rStyle w:val="CommentReference"/>
        </w:rPr>
        <w:annotationRef/>
      </w:r>
      <w:r w:rsidR="0075481C">
        <w:t>Add accessed a calculator? Might get confusing with the MyTRS option that is already in there...</w:t>
      </w:r>
    </w:p>
  </w:comment>
  <w:comment w:id="315" w:author="Goebel, Jacob" w:date="2024-06-27T17:06:00Z" w:initials="GJ">
    <w:p w14:paraId="43EEA7BE" w14:textId="1928269F" w:rsidR="00ED417B" w:rsidRDefault="00ED417B" w:rsidP="00BA6CA7">
      <w:pPr>
        <w:pStyle w:val="CommentText"/>
      </w:pPr>
      <w:r>
        <w:rPr>
          <w:rStyle w:val="CommentReference"/>
        </w:rPr>
        <w:annotationRef/>
      </w:r>
      <w:r>
        <w:t>List of mytrs tasks in member satisfaction survey</w:t>
      </w:r>
    </w:p>
  </w:comment>
  <w:comment w:id="316" w:author="Goebel, Jacob" w:date="2024-06-28T16:50:00Z" w:initials="GJ">
    <w:p w14:paraId="76100212" w14:textId="77777777" w:rsidR="0025629B" w:rsidRDefault="0025629B">
      <w:pPr>
        <w:pStyle w:val="CommentText"/>
      </w:pPr>
      <w:r>
        <w:rPr>
          <w:rStyle w:val="CommentReference"/>
        </w:rPr>
        <w:annotationRef/>
      </w:r>
      <w:r>
        <w:t>Below is a version adapted from member satisfaction MyTRS questions.</w:t>
      </w:r>
    </w:p>
    <w:p w14:paraId="5F2C5E94" w14:textId="77777777" w:rsidR="0025629B" w:rsidRDefault="0025629B">
      <w:pPr>
        <w:pStyle w:val="CommentText"/>
      </w:pPr>
    </w:p>
    <w:p w14:paraId="44353F4A" w14:textId="77777777" w:rsidR="0025629B" w:rsidRDefault="0025629B">
      <w:pPr>
        <w:pStyle w:val="CommentText"/>
      </w:pPr>
    </w:p>
    <w:p w14:paraId="2E869C68" w14:textId="77777777" w:rsidR="0025629B" w:rsidRDefault="0025629B" w:rsidP="00515825">
      <w:pPr>
        <w:pStyle w:val="CommentText"/>
      </w:pPr>
      <w:r>
        <w:t>I think we can go with the binary style for this list of tasks, but a continuous scale for other common behaviors not specific to a certain goal (e.g., using search bar, website visits)</w:t>
      </w:r>
    </w:p>
  </w:comment>
  <w:comment w:id="317" w:author="Goebel, Jacob" w:date="2024-07-09T14:13:00Z" w:initials="GJ">
    <w:p w14:paraId="3EF4EAFB" w14:textId="77777777" w:rsidR="00EA322E" w:rsidRDefault="00EA322E" w:rsidP="002B0907">
      <w:pPr>
        <w:pStyle w:val="CommentText"/>
      </w:pPr>
      <w:r>
        <w:rPr>
          <w:rStyle w:val="CommentReference"/>
        </w:rPr>
        <w:annotationRef/>
      </w:r>
      <w:r>
        <w:t>Changed from 'whether you have visited for these reasons', since they might visit for one reason but still end up engaging in other ways</w:t>
      </w:r>
    </w:p>
  </w:comment>
  <w:comment w:id="318" w:author="Goebel, Jacob" w:date="2024-07-09T14:15:00Z" w:initials="GJ">
    <w:p w14:paraId="3495FC5F" w14:textId="77777777" w:rsidR="009F37AE" w:rsidRDefault="009F37AE" w:rsidP="001B6B79">
      <w:pPr>
        <w:pStyle w:val="CommentText"/>
      </w:pPr>
      <w:r>
        <w:rPr>
          <w:rStyle w:val="CommentReference"/>
        </w:rPr>
        <w:annotationRef/>
      </w:r>
      <w:r>
        <w:t>Past tense?</w:t>
      </w:r>
    </w:p>
  </w:comment>
  <w:comment w:id="320" w:author="Goebel, Jacob" w:date="2024-07-09T11:32:00Z" w:initials="GJ">
    <w:p w14:paraId="34ACFE48" w14:textId="5923643F" w:rsidR="00DD1263" w:rsidRDefault="00DD1263" w:rsidP="00B50C02">
      <w:pPr>
        <w:pStyle w:val="CommentText"/>
      </w:pPr>
      <w:r>
        <w:rPr>
          <w:rStyle w:val="CommentReference"/>
        </w:rPr>
        <w:annotationRef/>
      </w:r>
      <w:r>
        <w:t>Esther said it might be useful to know why people aren't watching videos: worth unpacking in its own question block?</w:t>
      </w:r>
    </w:p>
  </w:comment>
  <w:comment w:id="321" w:author="Goebel, Jacob" w:date="2024-07-09T11:42:00Z" w:initials="GJ">
    <w:p w14:paraId="0CA8B28C" w14:textId="77777777" w:rsidR="00C01A7E" w:rsidRDefault="00C01A7E" w:rsidP="005F1441">
      <w:pPr>
        <w:pStyle w:val="CommentText"/>
      </w:pPr>
      <w:r>
        <w:rPr>
          <w:rStyle w:val="CommentReference"/>
        </w:rPr>
        <w:annotationRef/>
      </w:r>
      <w:r>
        <w:t>E.g., didn’t know about them, too long, don't seem relevant, etc...</w:t>
      </w:r>
    </w:p>
  </w:comment>
  <w:comment w:id="322" w:author="Goebel, Jacob" w:date="2024-07-09T12:53:00Z" w:initials="GJ">
    <w:p w14:paraId="259321B6" w14:textId="77777777" w:rsidR="005A77FE" w:rsidRDefault="005A77FE" w:rsidP="00225086">
      <w:pPr>
        <w:pStyle w:val="CommentText"/>
      </w:pPr>
      <w:r>
        <w:rPr>
          <w:rStyle w:val="CommentReference"/>
        </w:rPr>
        <w:annotationRef/>
      </w:r>
      <w:r>
        <w:t>Maybe just have follow-up on next page if they select 'no' here? Could do the same for publications...</w:t>
      </w:r>
    </w:p>
  </w:comment>
  <w:comment w:id="325" w:author="Goebel, Jacob" w:date="2024-07-09T13:44:00Z" w:initials="GJ">
    <w:p w14:paraId="76C68AE7" w14:textId="7D544C89" w:rsidR="00783A80" w:rsidRDefault="00627575">
      <w:pPr>
        <w:pStyle w:val="CommentText"/>
      </w:pPr>
      <w:r>
        <w:rPr>
          <w:rStyle w:val="CommentReference"/>
        </w:rPr>
        <w:annotationRef/>
      </w:r>
      <w:r w:rsidR="00783A80">
        <w:t>Could maybe get away with just the "No" question if survey is too long…</w:t>
      </w:r>
    </w:p>
    <w:p w14:paraId="39CBB5C8" w14:textId="77777777" w:rsidR="00783A80" w:rsidRDefault="00783A80">
      <w:pPr>
        <w:pStyle w:val="CommentText"/>
      </w:pPr>
    </w:p>
    <w:p w14:paraId="71B0D9A5" w14:textId="77777777" w:rsidR="00783A80" w:rsidRDefault="00783A80" w:rsidP="009562BA">
      <w:pPr>
        <w:pStyle w:val="CommentText"/>
      </w:pPr>
      <w:r>
        <w:t>More actionable in terms of website-specific changes (e.g., making videos more prominent if people are unaware of them)</w:t>
      </w:r>
    </w:p>
  </w:comment>
  <w:comment w:id="331" w:author="Goebel, Jacob" w:date="2024-07-09T14:01:00Z" w:initials="GJ">
    <w:p w14:paraId="37D80A3F" w14:textId="77777777" w:rsidR="00EC72C8" w:rsidRDefault="00EC72C8" w:rsidP="00AD614E">
      <w:pPr>
        <w:pStyle w:val="CommentText"/>
      </w:pPr>
      <w:r>
        <w:rPr>
          <w:rStyle w:val="CommentReference"/>
        </w:rPr>
        <w:annotationRef/>
      </w:r>
      <w:r>
        <w:t>Instead of satisfaction, can ask how hard it is to access them?</w:t>
      </w:r>
    </w:p>
  </w:comment>
  <w:comment w:id="333" w:author="Goebel, Jacob" w:date="2024-07-19T16:29:00Z" w:initials="GJ">
    <w:p w14:paraId="0D9ACFDD" w14:textId="77777777" w:rsidR="00274ACA" w:rsidRDefault="00274ACA" w:rsidP="00274ACA">
      <w:pPr>
        <w:pStyle w:val="CommentText"/>
      </w:pPr>
      <w:r>
        <w:rPr>
          <w:rStyle w:val="CommentReference"/>
        </w:rPr>
        <w:annotationRef/>
      </w:r>
      <w:r>
        <w:t>Since getting rid of difficult in question, change to “not at all easy”</w:t>
      </w:r>
    </w:p>
    <w:p w14:paraId="07250E6E" w14:textId="77777777" w:rsidR="00274ACA" w:rsidRDefault="00274ACA" w:rsidP="00274ACA">
      <w:pPr>
        <w:pStyle w:val="CommentText"/>
      </w:pPr>
    </w:p>
    <w:p w14:paraId="300A81CC" w14:textId="77777777" w:rsidR="00274ACA" w:rsidRDefault="00274ACA" w:rsidP="00274ACA">
      <w:pPr>
        <w:pStyle w:val="CommentText"/>
      </w:pPr>
      <w:r>
        <w:t>“Not at all” would definitely be best if phrased as “to what extent…”</w:t>
      </w:r>
    </w:p>
  </w:comment>
  <w:comment w:id="347" w:author="Goebel, Jacob" w:date="2024-07-22T12:43:00Z" w:initials="GJ">
    <w:p w14:paraId="56603D99" w14:textId="77777777" w:rsidR="0048201B" w:rsidRDefault="0048201B" w:rsidP="0048201B">
      <w:pPr>
        <w:pStyle w:val="CommentText"/>
      </w:pPr>
      <w:r>
        <w:rPr>
          <w:rStyle w:val="CommentReference"/>
        </w:rPr>
        <w:annotationRef/>
      </w:r>
      <w:r>
        <w:t>Two facets: different sources vs different formats</w:t>
      </w:r>
    </w:p>
  </w:comment>
  <w:comment w:id="348" w:author="Goebel, Jacob" w:date="2024-07-22T14:29:00Z" w:initials="GJ">
    <w:p w14:paraId="6D727368" w14:textId="77777777" w:rsidR="00634D9F" w:rsidRDefault="00634D9F" w:rsidP="00634D9F">
      <w:pPr>
        <w:pStyle w:val="CommentText"/>
      </w:pPr>
      <w:r>
        <w:rPr>
          <w:rStyle w:val="CommentReference"/>
        </w:rPr>
        <w:annotationRef/>
      </w:r>
      <w:r>
        <w:t>Past vs present tense?</w:t>
      </w:r>
    </w:p>
  </w:comment>
  <w:comment w:id="363" w:author="Goebel, Jacob" w:date="2024-07-19T10:36:00Z" w:initials="GJ">
    <w:p w14:paraId="256D2993" w14:textId="69F00ABC" w:rsidR="009240B3" w:rsidRDefault="00301F4A" w:rsidP="009240B3">
      <w:pPr>
        <w:pStyle w:val="CommentText"/>
      </w:pPr>
      <w:r>
        <w:rPr>
          <w:rStyle w:val="CommentReference"/>
        </w:rPr>
        <w:annotationRef/>
      </w:r>
      <w:r w:rsidR="009240B3">
        <w:t>Ask for videos? Maybe not..</w:t>
      </w:r>
    </w:p>
    <w:p w14:paraId="67E0C1E5" w14:textId="77777777" w:rsidR="009240B3" w:rsidRDefault="009240B3" w:rsidP="009240B3">
      <w:pPr>
        <w:pStyle w:val="CommentText"/>
      </w:pPr>
    </w:p>
    <w:p w14:paraId="347B51B2" w14:textId="77777777" w:rsidR="009240B3" w:rsidRDefault="009240B3" w:rsidP="009240B3">
      <w:pPr>
        <w:pStyle w:val="CommentText"/>
      </w:pPr>
      <w:r>
        <w:t>TRS talks is video, right?</w:t>
      </w:r>
    </w:p>
    <w:p w14:paraId="79F9FBE4" w14:textId="77777777" w:rsidR="009240B3" w:rsidRDefault="009240B3" w:rsidP="009240B3">
      <w:pPr>
        <w:pStyle w:val="CommentText"/>
      </w:pPr>
    </w:p>
    <w:p w14:paraId="06415F0E" w14:textId="77777777" w:rsidR="009240B3" w:rsidRDefault="009240B3" w:rsidP="009240B3">
      <w:pPr>
        <w:pStyle w:val="CommentText"/>
      </w:pPr>
      <w:r>
        <w:t>Any that I am missing for publications? (members only - no reporting employers)</w:t>
      </w:r>
    </w:p>
    <w:p w14:paraId="14E84E11" w14:textId="77777777" w:rsidR="009240B3" w:rsidRDefault="009240B3" w:rsidP="009240B3">
      <w:pPr>
        <w:pStyle w:val="CommentText"/>
      </w:pPr>
    </w:p>
    <w:p w14:paraId="33853C54" w14:textId="77777777" w:rsidR="009240B3" w:rsidRDefault="009240B3" w:rsidP="009240B3">
      <w:pPr>
        <w:pStyle w:val="CommentText"/>
      </w:pPr>
      <w:r>
        <w:t>Board meetings?</w:t>
      </w:r>
    </w:p>
  </w:comment>
  <w:comment w:id="364" w:author="Goebel, Jacob" w:date="2024-07-19T10:48:00Z" w:initials="GJ">
    <w:p w14:paraId="4D3C5D9C" w14:textId="77777777" w:rsidR="007512BD" w:rsidRDefault="007512BD" w:rsidP="007512BD">
      <w:pPr>
        <w:pStyle w:val="CommentText"/>
      </w:pPr>
      <w:r>
        <w:rPr>
          <w:rStyle w:val="CommentReference"/>
        </w:rPr>
        <w:annotationRef/>
      </w:r>
      <w:r>
        <w:t>Should “news/publications” be used here for consistency with above question? Above that was used to give people a better idea of what we are asking, but people might take “news” to mean any new information on website, instead of publications per se… which is better?</w:t>
      </w:r>
    </w:p>
  </w:comment>
  <w:comment w:id="381" w:author="Goebel, Jacob" w:date="2024-07-19T15:39:00Z" w:initials="GJ">
    <w:p w14:paraId="39D5D8CD" w14:textId="77777777" w:rsidR="00E64FF5" w:rsidRDefault="00E64FF5" w:rsidP="00E64FF5">
      <w:pPr>
        <w:pStyle w:val="CommentText"/>
      </w:pPr>
      <w:r>
        <w:rPr>
          <w:rStyle w:val="CommentReference"/>
        </w:rPr>
        <w:annotationRef/>
      </w:r>
      <w:r>
        <w:t>Label optional like other open-ended (the follow-ups)?</w:t>
      </w:r>
    </w:p>
  </w:comment>
  <w:comment w:id="382" w:author="Goebel, Jacob" w:date="2024-07-22T12:46:00Z" w:initials="GJ">
    <w:p w14:paraId="6E77D0D8" w14:textId="77777777" w:rsidR="0048201B" w:rsidRDefault="0048201B" w:rsidP="0048201B">
      <w:pPr>
        <w:pStyle w:val="CommentText"/>
      </w:pPr>
      <w:r>
        <w:rPr>
          <w:rStyle w:val="CommentReference"/>
        </w:rPr>
        <w:annotationRef/>
      </w:r>
      <w:r>
        <w:t>Don’t specify</w:t>
      </w:r>
    </w:p>
  </w:comment>
  <w:comment w:id="380" w:author="Goebel, Jacob" w:date="2024-06-28T16:36:00Z" w:initials="GJ">
    <w:p w14:paraId="7398A820" w14:textId="6BB79EC6" w:rsidR="00AC1813" w:rsidRDefault="00AC1813" w:rsidP="00AC1813">
      <w:pPr>
        <w:pStyle w:val="CommentText"/>
      </w:pPr>
      <w:r>
        <w:rPr>
          <w:rStyle w:val="CommentReference"/>
        </w:rPr>
        <w:annotationRef/>
      </w:r>
      <w:r>
        <w:t xml:space="preserve">Member satisfaction had:What features or information, if any, would you like to see MyTRS provide to assist with planning for retirement that are not listed previously? (Enter NA if not applicable.) </w:t>
      </w:r>
    </w:p>
  </w:comment>
  <w:comment w:id="383" w:author="Goebel, Jacob" w:date="2024-06-28T15:36:00Z" w:initials="GJ">
    <w:p w14:paraId="4276C63A" w14:textId="77777777" w:rsidR="00AC1813" w:rsidRDefault="00AC1813" w:rsidP="00AC1813">
      <w:pPr>
        <w:pStyle w:val="CommentText"/>
      </w:pPr>
      <w:r>
        <w:rPr>
          <w:rStyle w:val="CommentReference"/>
        </w:rPr>
        <w:annotationRef/>
      </w:r>
      <w:r>
        <w:t>Adapted from member satisfaction</w:t>
      </w:r>
    </w:p>
  </w:comment>
  <w:comment w:id="384" w:author="Goebel, Jacob" w:date="2024-07-16T08:25:00Z" w:initials="GJ">
    <w:p w14:paraId="17FF900E" w14:textId="77777777" w:rsidR="00FC18D7" w:rsidRDefault="00FC18D7" w:rsidP="00814F9F">
      <w:pPr>
        <w:pStyle w:val="CommentText"/>
      </w:pPr>
      <w:r>
        <w:rPr>
          <w:rStyle w:val="CommentReference"/>
        </w:rPr>
        <w:annotationRef/>
      </w:r>
      <w:r>
        <w:t>Maybe have them do it some other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33953E" w15:done="1"/>
  <w15:commentEx w15:paraId="682076B9" w15:done="1"/>
  <w15:commentEx w15:paraId="3C3B4E65" w15:done="1"/>
  <w15:commentEx w15:paraId="608BDB12" w15:paraIdParent="3C3B4E65" w15:done="1"/>
  <w15:commentEx w15:paraId="51F6F453" w15:done="1"/>
  <w15:commentEx w15:paraId="0150FC8E" w15:paraIdParent="51F6F453" w15:done="1"/>
  <w15:commentEx w15:paraId="2AA78AC3" w15:done="1"/>
  <w15:commentEx w15:paraId="2B97B848" w15:done="1"/>
  <w15:commentEx w15:paraId="76856584" w15:done="1"/>
  <w15:commentEx w15:paraId="76945E1A" w15:paraIdParent="76856584" w15:done="1"/>
  <w15:commentEx w15:paraId="17A573D6" w15:done="1"/>
  <w15:commentEx w15:paraId="3213B261" w15:done="0"/>
  <w15:commentEx w15:paraId="7380365C" w15:paraIdParent="3213B261" w15:done="0"/>
  <w15:commentEx w15:paraId="2BE63B4C" w15:done="1"/>
  <w15:commentEx w15:paraId="0E295702" w15:done="1"/>
  <w15:commentEx w15:paraId="39D52C37" w15:done="1"/>
  <w15:commentEx w15:paraId="77210E22" w15:done="0"/>
  <w15:commentEx w15:paraId="1C78D8E5" w15:done="1"/>
  <w15:commentEx w15:paraId="6EEE15E9" w15:done="1"/>
  <w15:commentEx w15:paraId="466C45CC" w15:done="1"/>
  <w15:commentEx w15:paraId="22539231" w15:done="1"/>
  <w15:commentEx w15:paraId="196B72C6" w15:paraIdParent="22539231" w15:done="1"/>
  <w15:commentEx w15:paraId="22AF457E" w15:done="0"/>
  <w15:commentEx w15:paraId="418A15EC" w15:done="0"/>
  <w15:commentEx w15:paraId="4F1CB9D0" w15:paraIdParent="418A15EC" w15:done="0"/>
  <w15:commentEx w15:paraId="422BD247" w15:paraIdParent="418A15EC" w15:done="0"/>
  <w15:commentEx w15:paraId="06B3A49F" w15:paraIdParent="418A15EC" w15:done="0"/>
  <w15:commentEx w15:paraId="40A2101D" w15:paraIdParent="418A15EC" w15:done="0"/>
  <w15:commentEx w15:paraId="7E196EDA" w15:done="1"/>
  <w15:commentEx w15:paraId="7D287F92" w15:done="1"/>
  <w15:commentEx w15:paraId="77A39669" w15:paraIdParent="7D287F92" w15:done="1"/>
  <w15:commentEx w15:paraId="3360305F" w15:paraIdParent="7D287F92" w15:done="1"/>
  <w15:commentEx w15:paraId="5542134E" w15:paraIdParent="7D287F92" w15:done="1"/>
  <w15:commentEx w15:paraId="686162C4" w15:done="0"/>
  <w15:commentEx w15:paraId="666A89A3" w15:paraIdParent="686162C4" w15:done="0"/>
  <w15:commentEx w15:paraId="4438B6ED" w15:paraIdParent="686162C4" w15:done="0"/>
  <w15:commentEx w15:paraId="20F62282" w15:done="1"/>
  <w15:commentEx w15:paraId="1D968FE6" w15:done="1"/>
  <w15:commentEx w15:paraId="422B2213" w15:done="1"/>
  <w15:commentEx w15:paraId="4507FEC6" w15:done="1"/>
  <w15:commentEx w15:paraId="58736B47" w15:paraIdParent="4507FEC6" w15:done="1"/>
  <w15:commentEx w15:paraId="5EE2FBCC" w15:done="0"/>
  <w15:commentEx w15:paraId="17840464" w15:paraIdParent="5EE2FBCC" w15:done="0"/>
  <w15:commentEx w15:paraId="341B26A6" w15:done="1"/>
  <w15:commentEx w15:paraId="5B35A5B6" w15:done="1"/>
  <w15:commentEx w15:paraId="55CADFAB" w15:done="1"/>
  <w15:commentEx w15:paraId="3D4C2850" w15:done="0"/>
  <w15:commentEx w15:paraId="0B502F84" w15:done="1"/>
  <w15:commentEx w15:paraId="3DC80BDA" w15:paraIdParent="0B502F84" w15:done="1"/>
  <w15:commentEx w15:paraId="3880AB64" w15:done="1"/>
  <w15:commentEx w15:paraId="27B01DE6" w15:done="1"/>
  <w15:commentEx w15:paraId="006CD949" w15:done="1"/>
  <w15:commentEx w15:paraId="7E6F38F1" w15:done="1"/>
  <w15:commentEx w15:paraId="54C5A79A" w15:done="0"/>
  <w15:commentEx w15:paraId="2771554C" w15:paraIdParent="54C5A79A" w15:done="0"/>
  <w15:commentEx w15:paraId="5CD954D0" w15:paraIdParent="54C5A79A" w15:done="0"/>
  <w15:commentEx w15:paraId="0F32AFFB" w15:done="1"/>
  <w15:commentEx w15:paraId="46275C96" w15:paraIdParent="0F32AFFB" w15:done="1"/>
  <w15:commentEx w15:paraId="02D3E0F6" w15:done="1"/>
  <w15:commentEx w15:paraId="07790B51" w15:done="1"/>
  <w15:commentEx w15:paraId="7C8E9885" w15:done="1"/>
  <w15:commentEx w15:paraId="5215D485" w15:paraIdParent="7C8E9885" w15:done="1"/>
  <w15:commentEx w15:paraId="40E3F935" w15:done="0"/>
  <w15:commentEx w15:paraId="2A86C5B7" w15:done="1"/>
  <w15:commentEx w15:paraId="3D5A323F" w15:done="1"/>
  <w15:commentEx w15:paraId="611FC46C" w15:done="1"/>
  <w15:commentEx w15:paraId="0DFB5D96" w15:paraIdParent="611FC46C" w15:done="1"/>
  <w15:commentEx w15:paraId="63B2259E" w15:paraIdParent="611FC46C" w15:done="1"/>
  <w15:commentEx w15:paraId="1518FB83" w15:done="1"/>
  <w15:commentEx w15:paraId="14EA0B48" w15:done="1"/>
  <w15:commentEx w15:paraId="4105BA92" w15:paraIdParent="14EA0B48" w15:done="1"/>
  <w15:commentEx w15:paraId="0185BFC7" w15:paraIdParent="14EA0B48" w15:done="1"/>
  <w15:commentEx w15:paraId="31B7F432" w15:done="1"/>
  <w15:commentEx w15:paraId="7D79D92B" w15:done="1"/>
  <w15:commentEx w15:paraId="556456F2" w15:done="1"/>
  <w15:commentEx w15:paraId="297EEF3F" w15:paraIdParent="556456F2" w15:done="1"/>
  <w15:commentEx w15:paraId="5644D9F3" w15:done="1"/>
  <w15:commentEx w15:paraId="6126F52D" w15:done="1"/>
  <w15:commentEx w15:paraId="2A6A23E8" w15:done="1"/>
  <w15:commentEx w15:paraId="5F2CFD01" w15:done="1"/>
  <w15:commentEx w15:paraId="1F9C7E65" w15:paraIdParent="5F2CFD01" w15:done="1"/>
  <w15:commentEx w15:paraId="488A8B39" w15:done="1"/>
  <w15:commentEx w15:paraId="060BD709" w15:done="1"/>
  <w15:commentEx w15:paraId="22F55B58" w15:done="1"/>
  <w15:commentEx w15:paraId="39BE1224" w15:paraIdParent="22F55B58" w15:done="1"/>
  <w15:commentEx w15:paraId="5D65D822" w15:done="1"/>
  <w15:commentEx w15:paraId="0DD3A18A" w15:done="1"/>
  <w15:commentEx w15:paraId="778B42A1" w15:done="1"/>
  <w15:commentEx w15:paraId="12E88D9D" w15:done="1"/>
  <w15:commentEx w15:paraId="5F78BD79" w15:paraIdParent="12E88D9D" w15:done="1"/>
  <w15:commentEx w15:paraId="1442A7B7" w15:paraIdParent="12E88D9D" w15:done="1"/>
  <w15:commentEx w15:paraId="5067C309" w15:done="1"/>
  <w15:commentEx w15:paraId="7BF3E025" w15:paraIdParent="5067C309" w15:done="1"/>
  <w15:commentEx w15:paraId="62E3AB62" w15:done="1"/>
  <w15:commentEx w15:paraId="54DAA488" w15:paraIdParent="62E3AB62" w15:done="1"/>
  <w15:commentEx w15:paraId="20BDAB0F" w15:done="1"/>
  <w15:commentEx w15:paraId="02174888" w15:paraIdParent="20BDAB0F" w15:done="1"/>
  <w15:commentEx w15:paraId="0E19788C" w15:done="1"/>
  <w15:commentEx w15:paraId="213F41B8" w15:done="1"/>
  <w15:commentEx w15:paraId="590CDE4A" w15:paraIdParent="213F41B8" w15:done="1"/>
  <w15:commentEx w15:paraId="07B58C5D" w15:paraIdParent="213F41B8" w15:done="1"/>
  <w15:commentEx w15:paraId="70C9B91C" w15:paraIdParent="213F41B8" w15:done="1"/>
  <w15:commentEx w15:paraId="0DBEBF69" w15:done="1"/>
  <w15:commentEx w15:paraId="34B277EF" w15:done="1"/>
  <w15:commentEx w15:paraId="3DAFCB97" w15:done="1"/>
  <w15:commentEx w15:paraId="1C222970" w15:paraIdParent="3DAFCB97" w15:done="1"/>
  <w15:commentEx w15:paraId="4F2A3595" w15:done="0"/>
  <w15:commentEx w15:paraId="3900C840" w15:paraIdParent="4F2A3595" w15:done="0"/>
  <w15:commentEx w15:paraId="5F8DA052" w15:paraIdParent="4F2A3595" w15:done="0"/>
  <w15:commentEx w15:paraId="2A4D0A22" w15:paraIdParent="4F2A3595" w15:done="0"/>
  <w15:commentEx w15:paraId="3EB2FF66" w15:done="1"/>
  <w15:commentEx w15:paraId="659C6F66" w15:done="1"/>
  <w15:commentEx w15:paraId="019AAE1E" w15:done="1"/>
  <w15:commentEx w15:paraId="4A1512A0" w15:paraIdParent="019AAE1E" w15:done="1"/>
  <w15:commentEx w15:paraId="13D8B616" w15:paraIdParent="019AAE1E" w15:done="1"/>
  <w15:commentEx w15:paraId="6016EE89" w15:done="1"/>
  <w15:commentEx w15:paraId="5F6FBAAD" w15:paraIdParent="6016EE89" w15:done="1"/>
  <w15:commentEx w15:paraId="13203E0E" w15:done="1"/>
  <w15:commentEx w15:paraId="2EF81920" w15:paraIdParent="13203E0E" w15:done="1"/>
  <w15:commentEx w15:paraId="43EEA7BE" w15:done="1"/>
  <w15:commentEx w15:paraId="2E869C68" w15:paraIdParent="43EEA7BE" w15:done="1"/>
  <w15:commentEx w15:paraId="3EF4EAFB" w15:done="1"/>
  <w15:commentEx w15:paraId="3495FC5F" w15:done="1"/>
  <w15:commentEx w15:paraId="34ACFE48" w15:done="1"/>
  <w15:commentEx w15:paraId="0CA8B28C" w15:paraIdParent="34ACFE48" w15:done="1"/>
  <w15:commentEx w15:paraId="259321B6" w15:paraIdParent="34ACFE48" w15:done="1"/>
  <w15:commentEx w15:paraId="71B0D9A5" w15:done="1"/>
  <w15:commentEx w15:paraId="37D80A3F" w15:done="1"/>
  <w15:commentEx w15:paraId="300A81CC" w15:done="1"/>
  <w15:commentEx w15:paraId="56603D99" w15:done="1"/>
  <w15:commentEx w15:paraId="6D727368" w15:paraIdParent="56603D99" w15:done="1"/>
  <w15:commentEx w15:paraId="33853C54" w15:done="1"/>
  <w15:commentEx w15:paraId="4D3C5D9C" w15:paraIdParent="33853C54" w15:done="1"/>
  <w15:commentEx w15:paraId="39D5D8CD" w15:done="1"/>
  <w15:commentEx w15:paraId="6E77D0D8" w15:paraIdParent="39D5D8CD" w15:done="1"/>
  <w15:commentEx w15:paraId="7398A820" w15:done="1"/>
  <w15:commentEx w15:paraId="4276C63A" w15:done="1"/>
  <w15:commentEx w15:paraId="17FF90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B7971" w16cex:dateUtc="2024-07-12T14:44:00Z"/>
  <w16cex:commentExtensible w16cex:durableId="2A2CEC51" w16cex:dateUtc="2024-07-01T13:50:00Z"/>
  <w16cex:commentExtensible w16cex:durableId="2A291B5B" w16cex:dateUtc="2024-06-28T16:22:00Z"/>
  <w16cex:commentExtensible w16cex:durableId="2A291E61" w16cex:dateUtc="2024-06-28T16:34:00Z"/>
  <w16cex:commentExtensible w16cex:durableId="2A3FAB9C" w16cex:dateUtc="2024-07-15T19:07:00Z"/>
  <w16cex:commentExtensible w16cex:durableId="2A40AD2B" w16cex:dateUtc="2024-07-16T13:26:00Z"/>
  <w16cex:commentExtensible w16cex:durableId="2A2D5B45" w16cex:dateUtc="2024-07-01T21:43:00Z"/>
  <w16cex:commentExtensible w16cex:durableId="2A281C40" w16cex:dateUtc="2024-06-27T22:13:00Z"/>
  <w16cex:commentExtensible w16cex:durableId="2A2F95FD" w16cex:dateUtc="2024-07-03T14:18:00Z"/>
  <w16cex:commentExtensible w16cex:durableId="2A2FB04E" w16cex:dateUtc="2024-07-03T16:11:00Z"/>
  <w16cex:commentExtensible w16cex:durableId="2A281BD4" w16cex:dateUtc="2024-06-27T22:11:00Z"/>
  <w16cex:commentExtensible w16cex:durableId="2A48D40F" w16cex:dateUtc="2024-07-22T17:50:00Z"/>
  <w16cex:commentExtensible w16cex:durableId="2A48E7FD" w16cex:dateUtc="2024-07-22T19:15:00Z"/>
  <w16cex:commentExtensible w16cex:durableId="2A43A864" w16cex:dateUtc="2024-07-18T19:42:00Z"/>
  <w16cex:commentExtensible w16cex:durableId="2A43A8A4" w16cex:dateUtc="2024-07-18T19:43:00Z"/>
  <w16cex:commentExtensible w16cex:durableId="2A377C8F" w16cex:dateUtc="2024-07-09T14:08:00Z"/>
  <w16cex:commentExtensible w16cex:durableId="2A4CA905" w16cex:dateUtc="2024-07-25T15:35:00Z"/>
  <w16cex:commentExtensible w16cex:durableId="2A294DE9" w16cex:dateUtc="2024-06-28T19:57:00Z"/>
  <w16cex:commentExtensible w16cex:durableId="2A3642E0" w16cex:dateUtc="2024-07-08T15:50:00Z"/>
  <w16cex:commentExtensible w16cex:durableId="2A2FCF71" w16cex:dateUtc="2024-07-03T18:24:00Z"/>
  <w16cex:commentExtensible w16cex:durableId="2A2FDAFF" w16cex:dateUtc="2024-07-03T19:13:00Z"/>
  <w16cex:commentExtensible w16cex:durableId="2A3777D7" w16cex:dateUtc="2024-07-09T13:48:00Z"/>
  <w16cex:commentExtensible w16cex:durableId="2A4B9BDF" w16cex:dateUtc="2024-07-24T20:27:00Z"/>
  <w16cex:commentExtensible w16cex:durableId="2A450F4A" w16cex:dateUtc="2024-07-19T21:14:00Z"/>
  <w16cex:commentExtensible w16cex:durableId="2A451033" w16cex:dateUtc="2024-07-19T21:17:00Z"/>
  <w16cex:commentExtensible w16cex:durableId="2A48FFB4" w16cex:dateUtc="2024-07-22T20:56:00Z"/>
  <w16cex:commentExtensible w16cex:durableId="2A490251" w16cex:dateUtc="2024-07-22T21:06:00Z"/>
  <w16cex:commentExtensible w16cex:durableId="2A490577" w16cex:dateUtc="2024-07-22T21:21:00Z"/>
  <w16cex:commentExtensible w16cex:durableId="2A378E71" w16cex:dateUtc="2024-07-09T15:24:00Z"/>
  <w16cex:commentExtensible w16cex:durableId="2A48CC87" w16cex:dateUtc="2024-07-22T17:18:00Z"/>
  <w16cex:commentExtensible w16cex:durableId="2A48FC96" w16cex:dateUtc="2024-07-22T20:43:00Z"/>
  <w16cex:commentExtensible w16cex:durableId="2A48FEA0" w16cex:dateUtc="2024-07-22T20:52:00Z"/>
  <w16cex:commentExtensible w16cex:durableId="2A4B9BF5" w16cex:dateUtc="2024-07-24T20:27:00Z"/>
  <w16cex:commentExtensible w16cex:durableId="2A4C89A7" w16cex:dateUtc="2024-07-25T13:21:00Z"/>
  <w16cex:commentExtensible w16cex:durableId="2A4C8A4B" w16cex:dateUtc="2024-07-25T13:24:00Z"/>
  <w16cex:commentExtensible w16cex:durableId="2A4C8A90" w16cex:dateUtc="2024-07-25T13:25:00Z"/>
  <w16cex:commentExtensible w16cex:durableId="2A2FCB33" w16cex:dateUtc="2024-07-03T18:05:00Z"/>
  <w16cex:commentExtensible w16cex:durableId="2A297379" w16cex:dateUtc="2024-06-28T22:38:00Z"/>
  <w16cex:commentExtensible w16cex:durableId="2A451946" w16cex:dateUtc="2024-07-19T21:56:00Z"/>
  <w16cex:commentExtensible w16cex:durableId="2A451B00" w16cex:dateUtc="2024-07-19T22:04:00Z"/>
  <w16cex:commentExtensible w16cex:durableId="2A451EE0" w16cex:dateUtc="2024-07-19T22:20:00Z"/>
  <w16cex:commentExtensible w16cex:durableId="2A37D5CB" w16cex:dateUtc="2024-07-09T20:29:00Z"/>
  <w16cex:commentExtensible w16cex:durableId="2A37D656" w16cex:dateUtc="2024-07-09T20:31:00Z"/>
  <w16cex:commentExtensible w16cex:durableId="2A280008" w16cex:dateUtc="2024-06-27T20:13:00Z"/>
  <w16cex:commentExtensible w16cex:durableId="2A48CFE9" w16cex:dateUtc="2024-07-22T17:32:00Z"/>
  <w16cex:commentExtensible w16cex:durableId="2A451EB8" w16cex:dateUtc="2024-07-19T22:19:00Z"/>
  <w16cex:commentExtensible w16cex:durableId="2A4CA829" w16cex:dateUtc="2024-07-25T15:32:00Z"/>
  <w16cex:commentExtensible w16cex:durableId="2A427781" w16cex:dateUtc="2024-07-17T22:01:00Z"/>
  <w16cex:commentExtensible w16cex:durableId="2A43832D" w16cex:dateUtc="2024-07-18T17:03:00Z"/>
  <w16cex:commentExtensible w16cex:durableId="2A43C6AD" w16cex:dateUtc="2024-07-18T21:51:00Z"/>
  <w16cex:commentExtensible w16cex:durableId="2A48CCFA" w16cex:dateUtc="2024-07-22T17:20:00Z"/>
  <w16cex:commentExtensible w16cex:durableId="2A37C56E" w16cex:dateUtc="2024-07-09T19:19:00Z"/>
  <w16cex:commentExtensible w16cex:durableId="2A37AB09" w16cex:dateUtc="2024-07-09T17:26:00Z"/>
  <w16cex:commentExtensible w16cex:durableId="2A377B25" w16cex:dateUtc="2024-07-09T14:02:00Z"/>
  <w16cex:commentExtensible w16cex:durableId="2A48911E" w16cex:dateUtc="2024-07-22T13:04:00Z"/>
  <w16cex:commentExtensible w16cex:durableId="2A4892A6" w16cex:dateUtc="2024-07-22T13:11:00Z"/>
  <w16cex:commentExtensible w16cex:durableId="2A377C65" w16cex:dateUtc="2024-07-09T14:07:00Z"/>
  <w16cex:commentExtensible w16cex:durableId="2A377C70" w16cex:dateUtc="2024-07-09T14:08:00Z"/>
  <w16cex:commentExtensible w16cex:durableId="2A489440" w16cex:dateUtc="2024-07-22T13:18:00Z"/>
  <w16cex:commentExtensible w16cex:durableId="2A36352F" w16cex:dateUtc="2024-07-08T14:51:00Z"/>
  <w16cex:commentExtensible w16cex:durableId="2A2807F3" w16cex:dateUtc="2024-06-27T20:46:00Z"/>
  <w16cex:commentExtensible w16cex:durableId="2A280C08" w16cex:dateUtc="2024-06-27T21:04:00Z"/>
  <w16cex:commentExtensible w16cex:durableId="2A4893ED" w16cex:dateUtc="2024-07-22T13:16:00Z"/>
  <w16cex:commentExtensible w16cex:durableId="2A293A9B" w16cex:dateUtc="2024-06-28T18:35:00Z"/>
  <w16cex:commentExtensible w16cex:durableId="2A2D0AC0" w16cex:dateUtc="2024-07-01T16:00:00Z"/>
  <w16cex:commentExtensible w16cex:durableId="2A37A4B0" w16cex:dateUtc="2024-07-09T16:59:00Z"/>
  <w16cex:commentExtensible w16cex:durableId="2A37C607" w16cex:dateUtc="2024-07-09T19:21:00Z"/>
  <w16cex:commentExtensible w16cex:durableId="2A437AE7" w16cex:dateUtc="2024-07-18T16:28:00Z"/>
  <w16cex:commentExtensible w16cex:durableId="2A48E1F5" w16cex:dateUtc="2024-07-22T18:49:00Z"/>
  <w16cex:commentExtensible w16cex:durableId="2A37D147" w16cex:dateUtc="2024-07-09T20:09:00Z"/>
  <w16cex:commentExtensible w16cex:durableId="2A37D197" w16cex:dateUtc="2024-07-09T20:11:00Z"/>
  <w16cex:commentExtensible w16cex:durableId="2A38C361" w16cex:dateUtc="2024-07-10T13:22:00Z"/>
  <w16cex:commentExtensible w16cex:durableId="2A44AF62" w16cex:dateUtc="2024-07-19T14:24:00Z"/>
  <w16cex:commentExtensible w16cex:durableId="2A378F25" w16cex:dateUtc="2024-07-09T15:27:00Z"/>
  <w16cex:commentExtensible w16cex:durableId="2A377EBC" w16cex:dateUtc="2024-07-09T14:17:00Z"/>
  <w16cex:commentExtensible w16cex:durableId="2A4CAEE2" w16cex:dateUtc="2024-07-25T16:00:00Z"/>
  <w16cex:commentExtensible w16cex:durableId="2A362B43" w16cex:dateUtc="2024-07-08T14:09:00Z"/>
  <w16cex:commentExtensible w16cex:durableId="2A37D327" w16cex:dateUtc="2024-07-09T20:17:00Z"/>
  <w16cex:commentExtensible w16cex:durableId="2A3698E5" w16cex:dateUtc="2024-07-08T21:57:00Z"/>
  <w16cex:commentExtensible w16cex:durableId="2A37C6DE" w16cex:dateUtc="2024-07-09T19:25:00Z"/>
  <w16cex:commentExtensible w16cex:durableId="2A37C779" w16cex:dateUtc="2024-07-09T19:28:00Z"/>
  <w16cex:commentExtensible w16cex:durableId="2A362F04" w16cex:dateUtc="2024-07-08T14:25:00Z"/>
  <w16cex:commentExtensible w16cex:durableId="2A362EAD" w16cex:dateUtc="2024-07-03T19:57:00Z"/>
  <w16cex:commentExtensible w16cex:durableId="2A362C06" w16cex:dateUtc="2024-06-28T18:55:00Z"/>
  <w16cex:commentExtensible w16cex:durableId="2A362C05" w16cex:dateUtc="2024-06-28T19:39:00Z"/>
  <w16cex:commentExtensible w16cex:durableId="2A3640F8" w16cex:dateUtc="2024-07-08T15:42:00Z"/>
  <w16cex:commentExtensible w16cex:durableId="2A362C78" w16cex:dateUtc="2024-07-08T14:14:00Z"/>
  <w16cex:commentExtensible w16cex:durableId="2A44CA32" w16cex:dateUtc="2024-07-19T16:19:00Z"/>
  <w16cex:commentExtensible w16cex:durableId="2A2817E3" w16cex:dateUtc="2024-06-27T21:54:00Z"/>
  <w16cex:commentExtensible w16cex:durableId="2A281977" w16cex:dateUtc="2024-06-27T22:01:00Z"/>
  <w16cex:commentExtensible w16cex:durableId="2A2819B1" w16cex:dateUtc="2024-06-27T22:02:00Z"/>
  <w16cex:commentExtensible w16cex:durableId="2A2FDEA0" w16cex:dateUtc="2024-07-03T19:28:00Z"/>
  <w16cex:commentExtensible w16cex:durableId="2A2FDEC5" w16cex:dateUtc="2024-07-03T19:29:00Z"/>
  <w16cex:commentExtensible w16cex:durableId="2A2D5D9B" w16cex:dateUtc="2024-07-01T21:53:00Z"/>
  <w16cex:commentExtensible w16cex:durableId="2A2D5E71" w16cex:dateUtc="2024-07-01T21:57:00Z"/>
  <w16cex:commentExtensible w16cex:durableId="2A293F3C" w16cex:dateUtc="2024-06-28T18:55:00Z"/>
  <w16cex:commentExtensible w16cex:durableId="2A294985" w16cex:dateUtc="2024-06-28T19:39:00Z"/>
  <w16cex:commentExtensible w16cex:durableId="2A2FC383" w16cex:dateUtc="2024-07-03T17:33:00Z"/>
  <w16cex:commentExtensible w16cex:durableId="2A36912F" w16cex:dateUtc="2024-07-08T21:24:00Z"/>
  <w16cex:commentExtensible w16cex:durableId="2A36979D" w16cex:dateUtc="2024-07-08T21:51:00Z"/>
  <w16cex:commentExtensible w16cex:durableId="2A3697FF" w16cex:dateUtc="2024-07-08T21:53:00Z"/>
  <w16cex:commentExtensible w16cex:durableId="2A379608" w16cex:dateUtc="2024-07-09T15:57:00Z"/>
  <w16cex:commentExtensible w16cex:durableId="2A3A8C1B" w16cex:dateUtc="2024-07-11T21:51:00Z"/>
  <w16cex:commentExtensible w16cex:durableId="2A2CED32" w16cex:dateUtc="2024-07-01T13:54:00Z"/>
  <w16cex:commentExtensible w16cex:durableId="2A294A0E" w16cex:dateUtc="2024-06-28T19:41:00Z"/>
  <w16cex:commentExtensible w16cex:durableId="2A294A3C" w16cex:dateUtc="2024-06-28T19:42:00Z"/>
  <w16cex:commentExtensible w16cex:durableId="2A48DB08" w16cex:dateUtc="2024-07-22T18:20:00Z"/>
  <w16cex:commentExtensible w16cex:durableId="2A48DE9F" w16cex:dateUtc="2024-07-22T18:35:00Z"/>
  <w16cex:commentExtensible w16cex:durableId="2A48DF8E" w16cex:dateUtc="2024-07-22T18:39:00Z"/>
  <w16cex:commentExtensible w16cex:durableId="2A4906AF" w16cex:dateUtc="2024-07-22T21:26:00Z"/>
  <w16cex:commentExtensible w16cex:durableId="2A43C53C" w16cex:dateUtc="2024-07-18T21:45:00Z"/>
  <w16cex:commentExtensible w16cex:durableId="2A2F97F0" w16cex:dateUtc="2024-07-03T14:27:00Z"/>
  <w16cex:commentExtensible w16cex:durableId="2A40C8BD" w16cex:dateUtc="2024-07-16T15:23:00Z"/>
  <w16cex:commentExtensible w16cex:durableId="2A4384AF" w16cex:dateUtc="2024-07-18T17:10:00Z"/>
  <w16cex:commentExtensible w16cex:durableId="2A4384C9" w16cex:dateUtc="2024-07-18T17:10:00Z"/>
  <w16cex:commentExtensible w16cex:durableId="2A438BFE" w16cex:dateUtc="2024-07-18T17:41:00Z"/>
  <w16cex:commentExtensible w16cex:durableId="2A438FC8" w16cex:dateUtc="2024-07-18T17:57:00Z"/>
  <w16cex:commentExtensible w16cex:durableId="2A3BD39C" w16cex:dateUtc="2024-07-12T21:09:00Z"/>
  <w16cex:commentExtensible w16cex:durableId="2A3BD3B4" w16cex:dateUtc="2024-07-12T21:09:00Z"/>
  <w16cex:commentExtensible w16cex:durableId="2A281A80" w16cex:dateUtc="2024-06-27T22:06:00Z"/>
  <w16cex:commentExtensible w16cex:durableId="2A296862" w16cex:dateUtc="2024-06-28T21:50:00Z"/>
  <w16cex:commentExtensible w16cex:durableId="2A37C41C" w16cex:dateUtc="2024-07-09T19:13:00Z"/>
  <w16cex:commentExtensible w16cex:durableId="2A37C48F" w16cex:dateUtc="2024-07-09T19:15:00Z"/>
  <w16cex:commentExtensible w16cex:durableId="2A379E51" w16cex:dateUtc="2024-07-09T16:32:00Z"/>
  <w16cex:commentExtensible w16cex:durableId="2A37A0B2" w16cex:dateUtc="2024-07-09T16:42:00Z"/>
  <w16cex:commentExtensible w16cex:durableId="2A37B144" w16cex:dateUtc="2024-07-09T17:53:00Z"/>
  <w16cex:commentExtensible w16cex:durableId="2A37BD4B" w16cex:dateUtc="2024-07-09T18:44:00Z"/>
  <w16cex:commentExtensible w16cex:durableId="2A37C124" w16cex:dateUtc="2024-07-09T19:01:00Z"/>
  <w16cex:commentExtensible w16cex:durableId="2A4512E1" w16cex:dateUtc="2024-07-19T21:29:00Z"/>
  <w16cex:commentExtensible w16cex:durableId="2A48D257" w16cex:dateUtc="2024-07-22T17:43:00Z"/>
  <w16cex:commentExtensible w16cex:durableId="2A48EB4F" w16cex:dateUtc="2024-07-22T19:29:00Z"/>
  <w16cex:commentExtensible w16cex:durableId="2A44C037" w16cex:dateUtc="2024-07-19T15:36:00Z"/>
  <w16cex:commentExtensible w16cex:durableId="2A44C2FC" w16cex:dateUtc="2024-07-19T15:48:00Z"/>
  <w16cex:commentExtensible w16cex:durableId="2A45074D" w16cex:dateUtc="2024-07-19T20:39:00Z"/>
  <w16cex:commentExtensible w16cex:durableId="2A48D332" w16cex:dateUtc="2024-07-22T17:46:00Z"/>
  <w16cex:commentExtensible w16cex:durableId="2A296523" w16cex:dateUtc="2024-06-28T21:36:00Z"/>
  <w16cex:commentExtensible w16cex:durableId="2A29570E" w16cex:dateUtc="2024-06-28T20:36:00Z"/>
  <w16cex:commentExtensible w16cex:durableId="2A40ACE5" w16cex:dateUtc="2024-07-16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33953E" w16cid:durableId="2A3B7971"/>
  <w16cid:commentId w16cid:paraId="682076B9" w16cid:durableId="2A2CEC51"/>
  <w16cid:commentId w16cid:paraId="3C3B4E65" w16cid:durableId="2A291B5B"/>
  <w16cid:commentId w16cid:paraId="608BDB12" w16cid:durableId="2A291E61"/>
  <w16cid:commentId w16cid:paraId="51F6F453" w16cid:durableId="2A3FAB9C"/>
  <w16cid:commentId w16cid:paraId="0150FC8E" w16cid:durableId="2A40AD2B"/>
  <w16cid:commentId w16cid:paraId="2AA78AC3" w16cid:durableId="2A2D5B45"/>
  <w16cid:commentId w16cid:paraId="2B97B848" w16cid:durableId="2A281C40"/>
  <w16cid:commentId w16cid:paraId="76856584" w16cid:durableId="2A2F95FD"/>
  <w16cid:commentId w16cid:paraId="76945E1A" w16cid:durableId="2A2FB04E"/>
  <w16cid:commentId w16cid:paraId="17A573D6" w16cid:durableId="2A281BD4"/>
  <w16cid:commentId w16cid:paraId="3213B261" w16cid:durableId="2A48D40F"/>
  <w16cid:commentId w16cid:paraId="7380365C" w16cid:durableId="2A48E7FD"/>
  <w16cid:commentId w16cid:paraId="2BE63B4C" w16cid:durableId="2A43A864"/>
  <w16cid:commentId w16cid:paraId="0E295702" w16cid:durableId="2A43A8A4"/>
  <w16cid:commentId w16cid:paraId="39D52C37" w16cid:durableId="2A377C8F"/>
  <w16cid:commentId w16cid:paraId="77210E22" w16cid:durableId="2A4CA905"/>
  <w16cid:commentId w16cid:paraId="1C78D8E5" w16cid:durableId="2A294DE9"/>
  <w16cid:commentId w16cid:paraId="6EEE15E9" w16cid:durableId="2A3642E0"/>
  <w16cid:commentId w16cid:paraId="466C45CC" w16cid:durableId="2A2FCF71"/>
  <w16cid:commentId w16cid:paraId="22539231" w16cid:durableId="2A2FDAFF"/>
  <w16cid:commentId w16cid:paraId="196B72C6" w16cid:durableId="2A3777D7"/>
  <w16cid:commentId w16cid:paraId="22AF457E" w16cid:durableId="2A4B9BDF"/>
  <w16cid:commentId w16cid:paraId="418A15EC" w16cid:durableId="2A450F4A"/>
  <w16cid:commentId w16cid:paraId="4F1CB9D0" w16cid:durableId="2A451033"/>
  <w16cid:commentId w16cid:paraId="422BD247" w16cid:durableId="2A48FFB4"/>
  <w16cid:commentId w16cid:paraId="06B3A49F" w16cid:durableId="2A490251"/>
  <w16cid:commentId w16cid:paraId="40A2101D" w16cid:durableId="2A490577"/>
  <w16cid:commentId w16cid:paraId="7E196EDA" w16cid:durableId="2A378E71"/>
  <w16cid:commentId w16cid:paraId="7D287F92" w16cid:durableId="2A48CC87"/>
  <w16cid:commentId w16cid:paraId="77A39669" w16cid:durableId="2A48FC96"/>
  <w16cid:commentId w16cid:paraId="3360305F" w16cid:durableId="2A48FEA0"/>
  <w16cid:commentId w16cid:paraId="5542134E" w16cid:durableId="2A4B9BF5"/>
  <w16cid:commentId w16cid:paraId="686162C4" w16cid:durableId="2A4C89A7"/>
  <w16cid:commentId w16cid:paraId="666A89A3" w16cid:durableId="2A4C8A4B"/>
  <w16cid:commentId w16cid:paraId="4438B6ED" w16cid:durableId="2A4C8A90"/>
  <w16cid:commentId w16cid:paraId="20F62282" w16cid:durableId="2A2FCB33"/>
  <w16cid:commentId w16cid:paraId="1D968FE6" w16cid:durableId="2A297379"/>
  <w16cid:commentId w16cid:paraId="422B2213" w16cid:durableId="2A451946"/>
  <w16cid:commentId w16cid:paraId="4507FEC6" w16cid:durableId="2A451B00"/>
  <w16cid:commentId w16cid:paraId="58736B47" w16cid:durableId="2A451EE0"/>
  <w16cid:commentId w16cid:paraId="5EE2FBCC" w16cid:durableId="2A37D5CB"/>
  <w16cid:commentId w16cid:paraId="17840464" w16cid:durableId="2A37D656"/>
  <w16cid:commentId w16cid:paraId="341B26A6" w16cid:durableId="2A280008"/>
  <w16cid:commentId w16cid:paraId="5B35A5B6" w16cid:durableId="2A48CFE9"/>
  <w16cid:commentId w16cid:paraId="55CADFAB" w16cid:durableId="2A451EB8"/>
  <w16cid:commentId w16cid:paraId="3D4C2850" w16cid:durableId="2A4CA829"/>
  <w16cid:commentId w16cid:paraId="0B502F84" w16cid:durableId="2A427781"/>
  <w16cid:commentId w16cid:paraId="3DC80BDA" w16cid:durableId="2A43832D"/>
  <w16cid:commentId w16cid:paraId="3880AB64" w16cid:durableId="2A43C6AD"/>
  <w16cid:commentId w16cid:paraId="27B01DE6" w16cid:durableId="2A48CCFA"/>
  <w16cid:commentId w16cid:paraId="006CD949" w16cid:durableId="2A37C56E"/>
  <w16cid:commentId w16cid:paraId="7E6F38F1" w16cid:durableId="2A37AB09"/>
  <w16cid:commentId w16cid:paraId="54C5A79A" w16cid:durableId="2A377B25"/>
  <w16cid:commentId w16cid:paraId="2771554C" w16cid:durableId="2A48911E"/>
  <w16cid:commentId w16cid:paraId="5CD954D0" w16cid:durableId="2A4892A6"/>
  <w16cid:commentId w16cid:paraId="0F32AFFB" w16cid:durableId="2A377C65"/>
  <w16cid:commentId w16cid:paraId="46275C96" w16cid:durableId="2A377C70"/>
  <w16cid:commentId w16cid:paraId="02D3E0F6" w16cid:durableId="2A489440"/>
  <w16cid:commentId w16cid:paraId="07790B51" w16cid:durableId="2A36352F"/>
  <w16cid:commentId w16cid:paraId="7C8E9885" w16cid:durableId="2A2807F3"/>
  <w16cid:commentId w16cid:paraId="5215D485" w16cid:durableId="2A280C08"/>
  <w16cid:commentId w16cid:paraId="40E3F935" w16cid:durableId="2A4893ED"/>
  <w16cid:commentId w16cid:paraId="2A86C5B7" w16cid:durableId="2A293A9B"/>
  <w16cid:commentId w16cid:paraId="3D5A323F" w16cid:durableId="2A2D0AC0"/>
  <w16cid:commentId w16cid:paraId="611FC46C" w16cid:durableId="2A37A4B0"/>
  <w16cid:commentId w16cid:paraId="0DFB5D96" w16cid:durableId="2A37C607"/>
  <w16cid:commentId w16cid:paraId="63B2259E" w16cid:durableId="2A437AE7"/>
  <w16cid:commentId w16cid:paraId="1518FB83" w16cid:durableId="2A48E1F5"/>
  <w16cid:commentId w16cid:paraId="14EA0B48" w16cid:durableId="2A37D147"/>
  <w16cid:commentId w16cid:paraId="4105BA92" w16cid:durableId="2A37D197"/>
  <w16cid:commentId w16cid:paraId="0185BFC7" w16cid:durableId="2A38C361"/>
  <w16cid:commentId w16cid:paraId="31B7F432" w16cid:durableId="2A44AF62"/>
  <w16cid:commentId w16cid:paraId="7D79D92B" w16cid:durableId="2A378F25"/>
  <w16cid:commentId w16cid:paraId="556456F2" w16cid:durableId="2A377EBC"/>
  <w16cid:commentId w16cid:paraId="297EEF3F" w16cid:durableId="2A4CAEE2"/>
  <w16cid:commentId w16cid:paraId="5644D9F3" w16cid:durableId="2A362B43"/>
  <w16cid:commentId w16cid:paraId="6126F52D" w16cid:durableId="2A37D327"/>
  <w16cid:commentId w16cid:paraId="2A6A23E8" w16cid:durableId="2A3698E5"/>
  <w16cid:commentId w16cid:paraId="5F2CFD01" w16cid:durableId="2A37C6DE"/>
  <w16cid:commentId w16cid:paraId="1F9C7E65" w16cid:durableId="2A37C779"/>
  <w16cid:commentId w16cid:paraId="488A8B39" w16cid:durableId="2A362F04"/>
  <w16cid:commentId w16cid:paraId="060BD709" w16cid:durableId="2A362EAD"/>
  <w16cid:commentId w16cid:paraId="22F55B58" w16cid:durableId="2A362C06"/>
  <w16cid:commentId w16cid:paraId="39BE1224" w16cid:durableId="2A362C05"/>
  <w16cid:commentId w16cid:paraId="5D65D822" w16cid:durableId="2A3640F8"/>
  <w16cid:commentId w16cid:paraId="0DD3A18A" w16cid:durableId="2A362C78"/>
  <w16cid:commentId w16cid:paraId="778B42A1" w16cid:durableId="2A44CA32"/>
  <w16cid:commentId w16cid:paraId="12E88D9D" w16cid:durableId="2A2817E3"/>
  <w16cid:commentId w16cid:paraId="5F78BD79" w16cid:durableId="2A281977"/>
  <w16cid:commentId w16cid:paraId="1442A7B7" w16cid:durableId="2A2819B1"/>
  <w16cid:commentId w16cid:paraId="5067C309" w16cid:durableId="2A2FDEA0"/>
  <w16cid:commentId w16cid:paraId="7BF3E025" w16cid:durableId="2A2FDEC5"/>
  <w16cid:commentId w16cid:paraId="62E3AB62" w16cid:durableId="2A2D5D9B"/>
  <w16cid:commentId w16cid:paraId="54DAA488" w16cid:durableId="2A2D5E71"/>
  <w16cid:commentId w16cid:paraId="20BDAB0F" w16cid:durableId="2A293F3C"/>
  <w16cid:commentId w16cid:paraId="02174888" w16cid:durableId="2A294985"/>
  <w16cid:commentId w16cid:paraId="0E19788C" w16cid:durableId="2A2FC383"/>
  <w16cid:commentId w16cid:paraId="213F41B8" w16cid:durableId="2A36912F"/>
  <w16cid:commentId w16cid:paraId="590CDE4A" w16cid:durableId="2A36979D"/>
  <w16cid:commentId w16cid:paraId="07B58C5D" w16cid:durableId="2A3697FF"/>
  <w16cid:commentId w16cid:paraId="70C9B91C" w16cid:durableId="2A379608"/>
  <w16cid:commentId w16cid:paraId="0DBEBF69" w16cid:durableId="2A3A8C1B"/>
  <w16cid:commentId w16cid:paraId="34B277EF" w16cid:durableId="2A2CED32"/>
  <w16cid:commentId w16cid:paraId="3DAFCB97" w16cid:durableId="2A294A0E"/>
  <w16cid:commentId w16cid:paraId="1C222970" w16cid:durableId="2A294A3C"/>
  <w16cid:commentId w16cid:paraId="4F2A3595" w16cid:durableId="2A48DB08"/>
  <w16cid:commentId w16cid:paraId="3900C840" w16cid:durableId="2A48DE9F"/>
  <w16cid:commentId w16cid:paraId="5F8DA052" w16cid:durableId="2A48DF8E"/>
  <w16cid:commentId w16cid:paraId="2A4D0A22" w16cid:durableId="2A4906AF"/>
  <w16cid:commentId w16cid:paraId="3EB2FF66" w16cid:durableId="2A43C53C"/>
  <w16cid:commentId w16cid:paraId="659C6F66" w16cid:durableId="2A2F97F0"/>
  <w16cid:commentId w16cid:paraId="019AAE1E" w16cid:durableId="2A40C8BD"/>
  <w16cid:commentId w16cid:paraId="4A1512A0" w16cid:durableId="2A4384AF"/>
  <w16cid:commentId w16cid:paraId="13D8B616" w16cid:durableId="2A4384C9"/>
  <w16cid:commentId w16cid:paraId="6016EE89" w16cid:durableId="2A438BFE"/>
  <w16cid:commentId w16cid:paraId="5F6FBAAD" w16cid:durableId="2A438FC8"/>
  <w16cid:commentId w16cid:paraId="13203E0E" w16cid:durableId="2A3BD39C"/>
  <w16cid:commentId w16cid:paraId="2EF81920" w16cid:durableId="2A3BD3B4"/>
  <w16cid:commentId w16cid:paraId="43EEA7BE" w16cid:durableId="2A281A80"/>
  <w16cid:commentId w16cid:paraId="2E869C68" w16cid:durableId="2A296862"/>
  <w16cid:commentId w16cid:paraId="3EF4EAFB" w16cid:durableId="2A37C41C"/>
  <w16cid:commentId w16cid:paraId="3495FC5F" w16cid:durableId="2A37C48F"/>
  <w16cid:commentId w16cid:paraId="34ACFE48" w16cid:durableId="2A379E51"/>
  <w16cid:commentId w16cid:paraId="0CA8B28C" w16cid:durableId="2A37A0B2"/>
  <w16cid:commentId w16cid:paraId="259321B6" w16cid:durableId="2A37B144"/>
  <w16cid:commentId w16cid:paraId="71B0D9A5" w16cid:durableId="2A37BD4B"/>
  <w16cid:commentId w16cid:paraId="37D80A3F" w16cid:durableId="2A37C124"/>
  <w16cid:commentId w16cid:paraId="300A81CC" w16cid:durableId="2A4512E1"/>
  <w16cid:commentId w16cid:paraId="56603D99" w16cid:durableId="2A48D257"/>
  <w16cid:commentId w16cid:paraId="6D727368" w16cid:durableId="2A48EB4F"/>
  <w16cid:commentId w16cid:paraId="33853C54" w16cid:durableId="2A44C037"/>
  <w16cid:commentId w16cid:paraId="4D3C5D9C" w16cid:durableId="2A44C2FC"/>
  <w16cid:commentId w16cid:paraId="39D5D8CD" w16cid:durableId="2A45074D"/>
  <w16cid:commentId w16cid:paraId="6E77D0D8" w16cid:durableId="2A48D332"/>
  <w16cid:commentId w16cid:paraId="7398A820" w16cid:durableId="2A296523"/>
  <w16cid:commentId w16cid:paraId="4276C63A" w16cid:durableId="2A29570E"/>
  <w16cid:commentId w16cid:paraId="17FF900E" w16cid:durableId="2A40AC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2D57" w14:textId="77777777" w:rsidR="00074AE6" w:rsidRDefault="00074AE6" w:rsidP="00176311">
      <w:pPr>
        <w:spacing w:after="0" w:line="240" w:lineRule="auto"/>
      </w:pPr>
      <w:r>
        <w:separator/>
      </w:r>
    </w:p>
  </w:endnote>
  <w:endnote w:type="continuationSeparator" w:id="0">
    <w:p w14:paraId="463ADFBE" w14:textId="77777777" w:rsidR="00074AE6" w:rsidRDefault="00074AE6" w:rsidP="0017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C46AF" w14:textId="77777777" w:rsidR="00074AE6" w:rsidRDefault="00074AE6" w:rsidP="00176311">
      <w:pPr>
        <w:spacing w:after="0" w:line="240" w:lineRule="auto"/>
      </w:pPr>
      <w:r>
        <w:separator/>
      </w:r>
    </w:p>
  </w:footnote>
  <w:footnote w:type="continuationSeparator" w:id="0">
    <w:p w14:paraId="07DD9332" w14:textId="77777777" w:rsidR="00074AE6" w:rsidRDefault="00074AE6" w:rsidP="00176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CA4"/>
    <w:multiLevelType w:val="hybridMultilevel"/>
    <w:tmpl w:val="F41807B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BF6D65"/>
    <w:multiLevelType w:val="hybridMultilevel"/>
    <w:tmpl w:val="2BC6A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955BF"/>
    <w:multiLevelType w:val="hybridMultilevel"/>
    <w:tmpl w:val="895E7844"/>
    <w:lvl w:ilvl="0" w:tplc="4C5A9CFA">
      <w:start w:val="1"/>
      <w:numFmt w:val="bullet"/>
      <w:lvlText w:val=""/>
      <w:lvlJc w:val="left"/>
      <w:pPr>
        <w:ind w:left="1440" w:hanging="360"/>
      </w:pPr>
      <w:rPr>
        <w:rFonts w:ascii="Symbol" w:hAnsi="Symbol"/>
      </w:rPr>
    </w:lvl>
    <w:lvl w:ilvl="1" w:tplc="9C04C3EC">
      <w:start w:val="1"/>
      <w:numFmt w:val="bullet"/>
      <w:lvlText w:val=""/>
      <w:lvlJc w:val="left"/>
      <w:pPr>
        <w:ind w:left="1440" w:hanging="360"/>
      </w:pPr>
      <w:rPr>
        <w:rFonts w:ascii="Symbol" w:hAnsi="Symbol"/>
      </w:rPr>
    </w:lvl>
    <w:lvl w:ilvl="2" w:tplc="C2107FDA">
      <w:start w:val="1"/>
      <w:numFmt w:val="bullet"/>
      <w:lvlText w:val=""/>
      <w:lvlJc w:val="left"/>
      <w:pPr>
        <w:ind w:left="1440" w:hanging="360"/>
      </w:pPr>
      <w:rPr>
        <w:rFonts w:ascii="Symbol" w:hAnsi="Symbol"/>
      </w:rPr>
    </w:lvl>
    <w:lvl w:ilvl="3" w:tplc="6392758E">
      <w:start w:val="1"/>
      <w:numFmt w:val="bullet"/>
      <w:lvlText w:val=""/>
      <w:lvlJc w:val="left"/>
      <w:pPr>
        <w:ind w:left="1440" w:hanging="360"/>
      </w:pPr>
      <w:rPr>
        <w:rFonts w:ascii="Symbol" w:hAnsi="Symbol"/>
      </w:rPr>
    </w:lvl>
    <w:lvl w:ilvl="4" w:tplc="60643BDA">
      <w:start w:val="1"/>
      <w:numFmt w:val="bullet"/>
      <w:lvlText w:val=""/>
      <w:lvlJc w:val="left"/>
      <w:pPr>
        <w:ind w:left="1440" w:hanging="360"/>
      </w:pPr>
      <w:rPr>
        <w:rFonts w:ascii="Symbol" w:hAnsi="Symbol"/>
      </w:rPr>
    </w:lvl>
    <w:lvl w:ilvl="5" w:tplc="80E68734">
      <w:start w:val="1"/>
      <w:numFmt w:val="bullet"/>
      <w:lvlText w:val=""/>
      <w:lvlJc w:val="left"/>
      <w:pPr>
        <w:ind w:left="1440" w:hanging="360"/>
      </w:pPr>
      <w:rPr>
        <w:rFonts w:ascii="Symbol" w:hAnsi="Symbol"/>
      </w:rPr>
    </w:lvl>
    <w:lvl w:ilvl="6" w:tplc="66A2CB6E">
      <w:start w:val="1"/>
      <w:numFmt w:val="bullet"/>
      <w:lvlText w:val=""/>
      <w:lvlJc w:val="left"/>
      <w:pPr>
        <w:ind w:left="1440" w:hanging="360"/>
      </w:pPr>
      <w:rPr>
        <w:rFonts w:ascii="Symbol" w:hAnsi="Symbol"/>
      </w:rPr>
    </w:lvl>
    <w:lvl w:ilvl="7" w:tplc="B73CE9F4">
      <w:start w:val="1"/>
      <w:numFmt w:val="bullet"/>
      <w:lvlText w:val=""/>
      <w:lvlJc w:val="left"/>
      <w:pPr>
        <w:ind w:left="1440" w:hanging="360"/>
      </w:pPr>
      <w:rPr>
        <w:rFonts w:ascii="Symbol" w:hAnsi="Symbol"/>
      </w:rPr>
    </w:lvl>
    <w:lvl w:ilvl="8" w:tplc="FD10050A">
      <w:start w:val="1"/>
      <w:numFmt w:val="bullet"/>
      <w:lvlText w:val=""/>
      <w:lvlJc w:val="left"/>
      <w:pPr>
        <w:ind w:left="1440" w:hanging="360"/>
      </w:pPr>
      <w:rPr>
        <w:rFonts w:ascii="Symbol" w:hAnsi="Symbol"/>
      </w:rPr>
    </w:lvl>
  </w:abstractNum>
  <w:abstractNum w:abstractNumId="3" w15:restartNumberingAfterBreak="0">
    <w:nsid w:val="236D450D"/>
    <w:multiLevelType w:val="hybridMultilevel"/>
    <w:tmpl w:val="B1A827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684FCB"/>
    <w:multiLevelType w:val="hybridMultilevel"/>
    <w:tmpl w:val="BAAE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E171C"/>
    <w:multiLevelType w:val="hybridMultilevel"/>
    <w:tmpl w:val="9FAC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B41F3"/>
    <w:multiLevelType w:val="hybridMultilevel"/>
    <w:tmpl w:val="83667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B4208F"/>
    <w:multiLevelType w:val="hybridMultilevel"/>
    <w:tmpl w:val="758C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A6811"/>
    <w:multiLevelType w:val="hybridMultilevel"/>
    <w:tmpl w:val="644C0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F1711"/>
    <w:multiLevelType w:val="hybridMultilevel"/>
    <w:tmpl w:val="315C1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435AB2"/>
    <w:multiLevelType w:val="hybridMultilevel"/>
    <w:tmpl w:val="3A22A4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7F422E"/>
    <w:multiLevelType w:val="hybridMultilevel"/>
    <w:tmpl w:val="50066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37265C6"/>
    <w:multiLevelType w:val="hybridMultilevel"/>
    <w:tmpl w:val="51EC5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80218A"/>
    <w:multiLevelType w:val="hybridMultilevel"/>
    <w:tmpl w:val="D11CCA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41595E"/>
    <w:multiLevelType w:val="hybridMultilevel"/>
    <w:tmpl w:val="33849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D32EF"/>
    <w:multiLevelType w:val="hybridMultilevel"/>
    <w:tmpl w:val="5520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B1E731F"/>
    <w:multiLevelType w:val="hybridMultilevel"/>
    <w:tmpl w:val="548E5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A4170B"/>
    <w:multiLevelType w:val="hybridMultilevel"/>
    <w:tmpl w:val="788E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2799F"/>
    <w:multiLevelType w:val="hybridMultilevel"/>
    <w:tmpl w:val="37DC62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02680241">
    <w:abstractNumId w:val="3"/>
  </w:num>
  <w:num w:numId="2" w16cid:durableId="868565145">
    <w:abstractNumId w:val="14"/>
  </w:num>
  <w:num w:numId="3" w16cid:durableId="55932763">
    <w:abstractNumId w:val="17"/>
  </w:num>
  <w:num w:numId="4" w16cid:durableId="91320778">
    <w:abstractNumId w:val="8"/>
  </w:num>
  <w:num w:numId="5" w16cid:durableId="710617625">
    <w:abstractNumId w:val="5"/>
  </w:num>
  <w:num w:numId="6" w16cid:durableId="732196452">
    <w:abstractNumId w:val="7"/>
  </w:num>
  <w:num w:numId="7" w16cid:durableId="1614634325">
    <w:abstractNumId w:val="10"/>
  </w:num>
  <w:num w:numId="8" w16cid:durableId="419758372">
    <w:abstractNumId w:val="0"/>
  </w:num>
  <w:num w:numId="9" w16cid:durableId="1797943385">
    <w:abstractNumId w:val="12"/>
  </w:num>
  <w:num w:numId="10" w16cid:durableId="695934864">
    <w:abstractNumId w:val="1"/>
  </w:num>
  <w:num w:numId="11" w16cid:durableId="139272651">
    <w:abstractNumId w:val="4"/>
  </w:num>
  <w:num w:numId="12" w16cid:durableId="793838501">
    <w:abstractNumId w:val="16"/>
  </w:num>
  <w:num w:numId="13" w16cid:durableId="1217661566">
    <w:abstractNumId w:val="9"/>
  </w:num>
  <w:num w:numId="14" w16cid:durableId="1275746724">
    <w:abstractNumId w:val="6"/>
  </w:num>
  <w:num w:numId="15" w16cid:durableId="1722436939">
    <w:abstractNumId w:val="15"/>
  </w:num>
  <w:num w:numId="16" w16cid:durableId="1607729202">
    <w:abstractNumId w:val="2"/>
  </w:num>
  <w:num w:numId="17" w16cid:durableId="1391611421">
    <w:abstractNumId w:val="13"/>
  </w:num>
  <w:num w:numId="18" w16cid:durableId="221447184">
    <w:abstractNumId w:val="18"/>
  </w:num>
  <w:num w:numId="19" w16cid:durableId="2791896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ebel, Jacob">
    <w15:presenceInfo w15:providerId="AD" w15:userId="S::Jacob.Goebel@TRS.TEXAS.GOV::d8b5b92e-d1cf-4d71-b97d-65d5f96ad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F8"/>
    <w:rsid w:val="00005881"/>
    <w:rsid w:val="00011167"/>
    <w:rsid w:val="000114BE"/>
    <w:rsid w:val="00013FFD"/>
    <w:rsid w:val="0001438F"/>
    <w:rsid w:val="00031D7A"/>
    <w:rsid w:val="00041C6B"/>
    <w:rsid w:val="0004359F"/>
    <w:rsid w:val="00043A78"/>
    <w:rsid w:val="00044CFD"/>
    <w:rsid w:val="00046BE3"/>
    <w:rsid w:val="00047C14"/>
    <w:rsid w:val="00053F16"/>
    <w:rsid w:val="0005719D"/>
    <w:rsid w:val="0005760D"/>
    <w:rsid w:val="00062F41"/>
    <w:rsid w:val="000643D8"/>
    <w:rsid w:val="000655E5"/>
    <w:rsid w:val="0006657F"/>
    <w:rsid w:val="000679D0"/>
    <w:rsid w:val="00074AE6"/>
    <w:rsid w:val="000803F2"/>
    <w:rsid w:val="00081530"/>
    <w:rsid w:val="00085340"/>
    <w:rsid w:val="000879F8"/>
    <w:rsid w:val="000940D2"/>
    <w:rsid w:val="00095EBC"/>
    <w:rsid w:val="000969B1"/>
    <w:rsid w:val="000A1FC5"/>
    <w:rsid w:val="000A34BF"/>
    <w:rsid w:val="000A5DAF"/>
    <w:rsid w:val="000B3361"/>
    <w:rsid w:val="000B3F4A"/>
    <w:rsid w:val="000C01C7"/>
    <w:rsid w:val="000C3A42"/>
    <w:rsid w:val="000C4735"/>
    <w:rsid w:val="000C54AD"/>
    <w:rsid w:val="000C59D4"/>
    <w:rsid w:val="000D6207"/>
    <w:rsid w:val="000E0D76"/>
    <w:rsid w:val="000E1F97"/>
    <w:rsid w:val="000E58DF"/>
    <w:rsid w:val="000F15C7"/>
    <w:rsid w:val="000F5535"/>
    <w:rsid w:val="00105077"/>
    <w:rsid w:val="00106E11"/>
    <w:rsid w:val="00107B23"/>
    <w:rsid w:val="00111ECE"/>
    <w:rsid w:val="00114268"/>
    <w:rsid w:val="00114FE4"/>
    <w:rsid w:val="00116CE8"/>
    <w:rsid w:val="00120B98"/>
    <w:rsid w:val="001222DD"/>
    <w:rsid w:val="00125AC7"/>
    <w:rsid w:val="001262E0"/>
    <w:rsid w:val="00126685"/>
    <w:rsid w:val="00127A96"/>
    <w:rsid w:val="00130CA4"/>
    <w:rsid w:val="00130E17"/>
    <w:rsid w:val="0013589E"/>
    <w:rsid w:val="00143CB3"/>
    <w:rsid w:val="00150859"/>
    <w:rsid w:val="0015719F"/>
    <w:rsid w:val="00157721"/>
    <w:rsid w:val="00157A9F"/>
    <w:rsid w:val="001608B7"/>
    <w:rsid w:val="001610CB"/>
    <w:rsid w:val="0016596C"/>
    <w:rsid w:val="001715E3"/>
    <w:rsid w:val="00172820"/>
    <w:rsid w:val="00172A0F"/>
    <w:rsid w:val="0017584B"/>
    <w:rsid w:val="00176311"/>
    <w:rsid w:val="00176719"/>
    <w:rsid w:val="00183E70"/>
    <w:rsid w:val="00187B8C"/>
    <w:rsid w:val="00191096"/>
    <w:rsid w:val="00191B27"/>
    <w:rsid w:val="00194830"/>
    <w:rsid w:val="001A005A"/>
    <w:rsid w:val="001A10A2"/>
    <w:rsid w:val="001A2387"/>
    <w:rsid w:val="001A40C9"/>
    <w:rsid w:val="001A5FF3"/>
    <w:rsid w:val="001B219C"/>
    <w:rsid w:val="001B5EFB"/>
    <w:rsid w:val="001C0256"/>
    <w:rsid w:val="001C0F66"/>
    <w:rsid w:val="001C34D1"/>
    <w:rsid w:val="001D11AB"/>
    <w:rsid w:val="001D2146"/>
    <w:rsid w:val="001D4D9A"/>
    <w:rsid w:val="001E13DC"/>
    <w:rsid w:val="001E1A6B"/>
    <w:rsid w:val="001E7D3D"/>
    <w:rsid w:val="001F1AD4"/>
    <w:rsid w:val="001F4AE5"/>
    <w:rsid w:val="001F649A"/>
    <w:rsid w:val="002003E2"/>
    <w:rsid w:val="00201FB0"/>
    <w:rsid w:val="002028D1"/>
    <w:rsid w:val="002032EB"/>
    <w:rsid w:val="00204C08"/>
    <w:rsid w:val="00205402"/>
    <w:rsid w:val="00206F5F"/>
    <w:rsid w:val="00210CAC"/>
    <w:rsid w:val="00223DED"/>
    <w:rsid w:val="002279E4"/>
    <w:rsid w:val="00232B4E"/>
    <w:rsid w:val="00233B6C"/>
    <w:rsid w:val="0023749A"/>
    <w:rsid w:val="002428DA"/>
    <w:rsid w:val="0024331E"/>
    <w:rsid w:val="002462EA"/>
    <w:rsid w:val="00246E96"/>
    <w:rsid w:val="00247B08"/>
    <w:rsid w:val="00250FA0"/>
    <w:rsid w:val="0025629B"/>
    <w:rsid w:val="0025711D"/>
    <w:rsid w:val="00262CFB"/>
    <w:rsid w:val="002650F6"/>
    <w:rsid w:val="0026552E"/>
    <w:rsid w:val="00265592"/>
    <w:rsid w:val="00274ACA"/>
    <w:rsid w:val="00276B9D"/>
    <w:rsid w:val="00277C00"/>
    <w:rsid w:val="00277EA4"/>
    <w:rsid w:val="00282C63"/>
    <w:rsid w:val="00285237"/>
    <w:rsid w:val="00285275"/>
    <w:rsid w:val="002866F7"/>
    <w:rsid w:val="00292A20"/>
    <w:rsid w:val="00292C63"/>
    <w:rsid w:val="00294A3A"/>
    <w:rsid w:val="00295EE9"/>
    <w:rsid w:val="002A036B"/>
    <w:rsid w:val="002A3639"/>
    <w:rsid w:val="002A6605"/>
    <w:rsid w:val="002B38B9"/>
    <w:rsid w:val="002B584E"/>
    <w:rsid w:val="002B69DD"/>
    <w:rsid w:val="002C36BE"/>
    <w:rsid w:val="002C79F9"/>
    <w:rsid w:val="002D0F7D"/>
    <w:rsid w:val="002D237F"/>
    <w:rsid w:val="002D7147"/>
    <w:rsid w:val="002E3CFB"/>
    <w:rsid w:val="002E6589"/>
    <w:rsid w:val="002E7008"/>
    <w:rsid w:val="002E774A"/>
    <w:rsid w:val="002F6B33"/>
    <w:rsid w:val="00301F4A"/>
    <w:rsid w:val="0030272C"/>
    <w:rsid w:val="00305E5C"/>
    <w:rsid w:val="003073AA"/>
    <w:rsid w:val="003077EF"/>
    <w:rsid w:val="00314033"/>
    <w:rsid w:val="003147EC"/>
    <w:rsid w:val="00314D47"/>
    <w:rsid w:val="00315906"/>
    <w:rsid w:val="00321A17"/>
    <w:rsid w:val="003301AC"/>
    <w:rsid w:val="00344120"/>
    <w:rsid w:val="00350163"/>
    <w:rsid w:val="003508CC"/>
    <w:rsid w:val="00355A92"/>
    <w:rsid w:val="00355AAB"/>
    <w:rsid w:val="00360BF2"/>
    <w:rsid w:val="00361F40"/>
    <w:rsid w:val="00362BEA"/>
    <w:rsid w:val="00365302"/>
    <w:rsid w:val="00365499"/>
    <w:rsid w:val="00366816"/>
    <w:rsid w:val="00380B08"/>
    <w:rsid w:val="0038179D"/>
    <w:rsid w:val="0038186E"/>
    <w:rsid w:val="003945DE"/>
    <w:rsid w:val="003A1FC4"/>
    <w:rsid w:val="003A6272"/>
    <w:rsid w:val="003A71EE"/>
    <w:rsid w:val="003C4183"/>
    <w:rsid w:val="003C4662"/>
    <w:rsid w:val="003C56A6"/>
    <w:rsid w:val="003D0E2E"/>
    <w:rsid w:val="003D32A2"/>
    <w:rsid w:val="003D36EE"/>
    <w:rsid w:val="003E1F42"/>
    <w:rsid w:val="003E2A47"/>
    <w:rsid w:val="003E4F96"/>
    <w:rsid w:val="003E7B6E"/>
    <w:rsid w:val="003F57B5"/>
    <w:rsid w:val="0040401A"/>
    <w:rsid w:val="004076BB"/>
    <w:rsid w:val="0041237F"/>
    <w:rsid w:val="00413293"/>
    <w:rsid w:val="00417009"/>
    <w:rsid w:val="00420736"/>
    <w:rsid w:val="0042436F"/>
    <w:rsid w:val="004249EE"/>
    <w:rsid w:val="00430B41"/>
    <w:rsid w:val="00430FF1"/>
    <w:rsid w:val="0043290D"/>
    <w:rsid w:val="00433305"/>
    <w:rsid w:val="00442BAE"/>
    <w:rsid w:val="004433B2"/>
    <w:rsid w:val="004448EB"/>
    <w:rsid w:val="00451EF7"/>
    <w:rsid w:val="00452026"/>
    <w:rsid w:val="00457490"/>
    <w:rsid w:val="0047604F"/>
    <w:rsid w:val="0048105D"/>
    <w:rsid w:val="00481ED6"/>
    <w:rsid w:val="0048201B"/>
    <w:rsid w:val="004835A0"/>
    <w:rsid w:val="004839F6"/>
    <w:rsid w:val="004A05A9"/>
    <w:rsid w:val="004A0F71"/>
    <w:rsid w:val="004B2AAE"/>
    <w:rsid w:val="004C1BFC"/>
    <w:rsid w:val="004C67B1"/>
    <w:rsid w:val="004D2AE0"/>
    <w:rsid w:val="004D3483"/>
    <w:rsid w:val="004D396E"/>
    <w:rsid w:val="004D68F6"/>
    <w:rsid w:val="004E486E"/>
    <w:rsid w:val="004E656F"/>
    <w:rsid w:val="004F2B2B"/>
    <w:rsid w:val="00501ACA"/>
    <w:rsid w:val="00502F06"/>
    <w:rsid w:val="00505BC6"/>
    <w:rsid w:val="00506C1B"/>
    <w:rsid w:val="005166A1"/>
    <w:rsid w:val="00516F0E"/>
    <w:rsid w:val="00517434"/>
    <w:rsid w:val="00517919"/>
    <w:rsid w:val="00520C5C"/>
    <w:rsid w:val="005231A2"/>
    <w:rsid w:val="005231E3"/>
    <w:rsid w:val="00526CCA"/>
    <w:rsid w:val="005279E7"/>
    <w:rsid w:val="005311E4"/>
    <w:rsid w:val="005346E1"/>
    <w:rsid w:val="00535807"/>
    <w:rsid w:val="005363BA"/>
    <w:rsid w:val="00537AA8"/>
    <w:rsid w:val="005437FB"/>
    <w:rsid w:val="00545173"/>
    <w:rsid w:val="005535DD"/>
    <w:rsid w:val="00561E93"/>
    <w:rsid w:val="005636D4"/>
    <w:rsid w:val="0057022D"/>
    <w:rsid w:val="00572A26"/>
    <w:rsid w:val="00572EBB"/>
    <w:rsid w:val="005756F9"/>
    <w:rsid w:val="00577F43"/>
    <w:rsid w:val="00582ACB"/>
    <w:rsid w:val="0058793E"/>
    <w:rsid w:val="00592C26"/>
    <w:rsid w:val="00593928"/>
    <w:rsid w:val="00597187"/>
    <w:rsid w:val="005A215B"/>
    <w:rsid w:val="005A5566"/>
    <w:rsid w:val="005A77FE"/>
    <w:rsid w:val="005B4B8D"/>
    <w:rsid w:val="005C0459"/>
    <w:rsid w:val="005C5B0D"/>
    <w:rsid w:val="005D14C8"/>
    <w:rsid w:val="005D6ED9"/>
    <w:rsid w:val="005E2038"/>
    <w:rsid w:val="005E21A9"/>
    <w:rsid w:val="005F11EA"/>
    <w:rsid w:val="005F1FA9"/>
    <w:rsid w:val="005F3D21"/>
    <w:rsid w:val="005F6240"/>
    <w:rsid w:val="0060090E"/>
    <w:rsid w:val="006015E2"/>
    <w:rsid w:val="006024F4"/>
    <w:rsid w:val="006040C3"/>
    <w:rsid w:val="0060503A"/>
    <w:rsid w:val="00611CB9"/>
    <w:rsid w:val="00620495"/>
    <w:rsid w:val="00627575"/>
    <w:rsid w:val="00627920"/>
    <w:rsid w:val="00630630"/>
    <w:rsid w:val="00634D9F"/>
    <w:rsid w:val="00637471"/>
    <w:rsid w:val="00640D4E"/>
    <w:rsid w:val="00643554"/>
    <w:rsid w:val="006443FB"/>
    <w:rsid w:val="00645420"/>
    <w:rsid w:val="006454CB"/>
    <w:rsid w:val="006461B7"/>
    <w:rsid w:val="006475DA"/>
    <w:rsid w:val="00647FF6"/>
    <w:rsid w:val="0065026A"/>
    <w:rsid w:val="0065407B"/>
    <w:rsid w:val="00655949"/>
    <w:rsid w:val="006604ED"/>
    <w:rsid w:val="006635D1"/>
    <w:rsid w:val="0066459D"/>
    <w:rsid w:val="0067126F"/>
    <w:rsid w:val="00672714"/>
    <w:rsid w:val="00672EAA"/>
    <w:rsid w:val="006749D6"/>
    <w:rsid w:val="00684F54"/>
    <w:rsid w:val="00685907"/>
    <w:rsid w:val="00687A90"/>
    <w:rsid w:val="00694A89"/>
    <w:rsid w:val="00696A49"/>
    <w:rsid w:val="006A0129"/>
    <w:rsid w:val="006A5ECB"/>
    <w:rsid w:val="006B1990"/>
    <w:rsid w:val="006B7AB6"/>
    <w:rsid w:val="006D41D7"/>
    <w:rsid w:val="006D6A9E"/>
    <w:rsid w:val="006E2A67"/>
    <w:rsid w:val="006E2E5D"/>
    <w:rsid w:val="006E4870"/>
    <w:rsid w:val="006E4E47"/>
    <w:rsid w:val="006F1828"/>
    <w:rsid w:val="00705205"/>
    <w:rsid w:val="00714111"/>
    <w:rsid w:val="00715038"/>
    <w:rsid w:val="00725714"/>
    <w:rsid w:val="0074053E"/>
    <w:rsid w:val="0074146E"/>
    <w:rsid w:val="007431EE"/>
    <w:rsid w:val="007512BD"/>
    <w:rsid w:val="00752294"/>
    <w:rsid w:val="0075481C"/>
    <w:rsid w:val="00755BEF"/>
    <w:rsid w:val="0076573A"/>
    <w:rsid w:val="00783A80"/>
    <w:rsid w:val="00785C20"/>
    <w:rsid w:val="00791A27"/>
    <w:rsid w:val="00794A2A"/>
    <w:rsid w:val="007A30F8"/>
    <w:rsid w:val="007A5142"/>
    <w:rsid w:val="007B09EC"/>
    <w:rsid w:val="007B687A"/>
    <w:rsid w:val="007C5BDF"/>
    <w:rsid w:val="007C79DF"/>
    <w:rsid w:val="007D5339"/>
    <w:rsid w:val="007E165A"/>
    <w:rsid w:val="007E4B24"/>
    <w:rsid w:val="007F23AA"/>
    <w:rsid w:val="007F2695"/>
    <w:rsid w:val="0080408E"/>
    <w:rsid w:val="00807562"/>
    <w:rsid w:val="00810C04"/>
    <w:rsid w:val="00811595"/>
    <w:rsid w:val="00813C9F"/>
    <w:rsid w:val="0081793E"/>
    <w:rsid w:val="00822230"/>
    <w:rsid w:val="0082765B"/>
    <w:rsid w:val="008328C6"/>
    <w:rsid w:val="00836422"/>
    <w:rsid w:val="00840A45"/>
    <w:rsid w:val="00842382"/>
    <w:rsid w:val="00843366"/>
    <w:rsid w:val="0084368F"/>
    <w:rsid w:val="0084607D"/>
    <w:rsid w:val="008472F9"/>
    <w:rsid w:val="0085075E"/>
    <w:rsid w:val="00862936"/>
    <w:rsid w:val="00862C61"/>
    <w:rsid w:val="00863598"/>
    <w:rsid w:val="00865C6A"/>
    <w:rsid w:val="008716C3"/>
    <w:rsid w:val="00871F55"/>
    <w:rsid w:val="00880187"/>
    <w:rsid w:val="00883917"/>
    <w:rsid w:val="00885CAD"/>
    <w:rsid w:val="00887534"/>
    <w:rsid w:val="00890959"/>
    <w:rsid w:val="00890C84"/>
    <w:rsid w:val="00893E9E"/>
    <w:rsid w:val="00895C03"/>
    <w:rsid w:val="008A6FA8"/>
    <w:rsid w:val="008A7780"/>
    <w:rsid w:val="008B4C9C"/>
    <w:rsid w:val="008C08A1"/>
    <w:rsid w:val="008C3316"/>
    <w:rsid w:val="008C479A"/>
    <w:rsid w:val="008D0395"/>
    <w:rsid w:val="008E1FC9"/>
    <w:rsid w:val="008E4825"/>
    <w:rsid w:val="008E7E25"/>
    <w:rsid w:val="008F012D"/>
    <w:rsid w:val="008F17EA"/>
    <w:rsid w:val="008F7F2C"/>
    <w:rsid w:val="00905B74"/>
    <w:rsid w:val="00906AD1"/>
    <w:rsid w:val="0091227E"/>
    <w:rsid w:val="00916BF5"/>
    <w:rsid w:val="009237D2"/>
    <w:rsid w:val="009240B3"/>
    <w:rsid w:val="0093593F"/>
    <w:rsid w:val="00936238"/>
    <w:rsid w:val="0093664B"/>
    <w:rsid w:val="0094032F"/>
    <w:rsid w:val="00940412"/>
    <w:rsid w:val="00945256"/>
    <w:rsid w:val="009457FD"/>
    <w:rsid w:val="009512B2"/>
    <w:rsid w:val="00952B62"/>
    <w:rsid w:val="0095313C"/>
    <w:rsid w:val="00954155"/>
    <w:rsid w:val="00964865"/>
    <w:rsid w:val="00970943"/>
    <w:rsid w:val="00976F12"/>
    <w:rsid w:val="00976F74"/>
    <w:rsid w:val="00977524"/>
    <w:rsid w:val="00977D65"/>
    <w:rsid w:val="0099254C"/>
    <w:rsid w:val="009941B3"/>
    <w:rsid w:val="00995DAB"/>
    <w:rsid w:val="009978D1"/>
    <w:rsid w:val="009A197A"/>
    <w:rsid w:val="009A1DF6"/>
    <w:rsid w:val="009A3EE9"/>
    <w:rsid w:val="009A6270"/>
    <w:rsid w:val="009B2040"/>
    <w:rsid w:val="009B4505"/>
    <w:rsid w:val="009B5985"/>
    <w:rsid w:val="009C4406"/>
    <w:rsid w:val="009C44BB"/>
    <w:rsid w:val="009C5541"/>
    <w:rsid w:val="009D0835"/>
    <w:rsid w:val="009D397E"/>
    <w:rsid w:val="009D4014"/>
    <w:rsid w:val="009D55C0"/>
    <w:rsid w:val="009D6D11"/>
    <w:rsid w:val="009D6E26"/>
    <w:rsid w:val="009D70F5"/>
    <w:rsid w:val="009E05CB"/>
    <w:rsid w:val="009E1EE6"/>
    <w:rsid w:val="009E2AA2"/>
    <w:rsid w:val="009E2EE1"/>
    <w:rsid w:val="009E5821"/>
    <w:rsid w:val="009E738E"/>
    <w:rsid w:val="009F2822"/>
    <w:rsid w:val="009F37AE"/>
    <w:rsid w:val="009F62AC"/>
    <w:rsid w:val="009F7095"/>
    <w:rsid w:val="00A02E10"/>
    <w:rsid w:val="00A04E40"/>
    <w:rsid w:val="00A11965"/>
    <w:rsid w:val="00A13596"/>
    <w:rsid w:val="00A21AF3"/>
    <w:rsid w:val="00A258CB"/>
    <w:rsid w:val="00A32FCF"/>
    <w:rsid w:val="00A346F9"/>
    <w:rsid w:val="00A34998"/>
    <w:rsid w:val="00A351D9"/>
    <w:rsid w:val="00A3527D"/>
    <w:rsid w:val="00A42706"/>
    <w:rsid w:val="00A46295"/>
    <w:rsid w:val="00A60CB3"/>
    <w:rsid w:val="00A62505"/>
    <w:rsid w:val="00A742A5"/>
    <w:rsid w:val="00A74C74"/>
    <w:rsid w:val="00A821FA"/>
    <w:rsid w:val="00A862FE"/>
    <w:rsid w:val="00A90F77"/>
    <w:rsid w:val="00A9334D"/>
    <w:rsid w:val="00A93EEE"/>
    <w:rsid w:val="00A9728D"/>
    <w:rsid w:val="00A978C0"/>
    <w:rsid w:val="00AA149B"/>
    <w:rsid w:val="00AA6998"/>
    <w:rsid w:val="00AB1221"/>
    <w:rsid w:val="00AB4C35"/>
    <w:rsid w:val="00AC1813"/>
    <w:rsid w:val="00AC2563"/>
    <w:rsid w:val="00AD4B27"/>
    <w:rsid w:val="00AD7DF4"/>
    <w:rsid w:val="00AE6174"/>
    <w:rsid w:val="00AE683D"/>
    <w:rsid w:val="00AE7148"/>
    <w:rsid w:val="00AE72F1"/>
    <w:rsid w:val="00AF24B4"/>
    <w:rsid w:val="00AF2AB1"/>
    <w:rsid w:val="00AF4855"/>
    <w:rsid w:val="00B05413"/>
    <w:rsid w:val="00B11145"/>
    <w:rsid w:val="00B12033"/>
    <w:rsid w:val="00B13ACE"/>
    <w:rsid w:val="00B15350"/>
    <w:rsid w:val="00B15472"/>
    <w:rsid w:val="00B15B78"/>
    <w:rsid w:val="00B17B0A"/>
    <w:rsid w:val="00B21452"/>
    <w:rsid w:val="00B27771"/>
    <w:rsid w:val="00B332CF"/>
    <w:rsid w:val="00B355EB"/>
    <w:rsid w:val="00B42D16"/>
    <w:rsid w:val="00B4485D"/>
    <w:rsid w:val="00B45E30"/>
    <w:rsid w:val="00B474B5"/>
    <w:rsid w:val="00B53CB7"/>
    <w:rsid w:val="00B54658"/>
    <w:rsid w:val="00B56DDA"/>
    <w:rsid w:val="00B700FE"/>
    <w:rsid w:val="00B75C22"/>
    <w:rsid w:val="00B779A4"/>
    <w:rsid w:val="00B812F3"/>
    <w:rsid w:val="00B81C52"/>
    <w:rsid w:val="00B83AD1"/>
    <w:rsid w:val="00B86FB4"/>
    <w:rsid w:val="00B90F65"/>
    <w:rsid w:val="00BA0DCA"/>
    <w:rsid w:val="00BA1AB2"/>
    <w:rsid w:val="00BA75A4"/>
    <w:rsid w:val="00BB0741"/>
    <w:rsid w:val="00BB1837"/>
    <w:rsid w:val="00BB3CC2"/>
    <w:rsid w:val="00BB45A9"/>
    <w:rsid w:val="00BB5DF4"/>
    <w:rsid w:val="00BC0EB8"/>
    <w:rsid w:val="00BC159F"/>
    <w:rsid w:val="00BC30A5"/>
    <w:rsid w:val="00BC73B0"/>
    <w:rsid w:val="00BD055D"/>
    <w:rsid w:val="00BD2119"/>
    <w:rsid w:val="00BD371F"/>
    <w:rsid w:val="00BD510E"/>
    <w:rsid w:val="00BE3433"/>
    <w:rsid w:val="00BE4263"/>
    <w:rsid w:val="00BE682B"/>
    <w:rsid w:val="00BE6B22"/>
    <w:rsid w:val="00BF327D"/>
    <w:rsid w:val="00C011CA"/>
    <w:rsid w:val="00C01A7E"/>
    <w:rsid w:val="00C067FC"/>
    <w:rsid w:val="00C07F39"/>
    <w:rsid w:val="00C12511"/>
    <w:rsid w:val="00C14BFE"/>
    <w:rsid w:val="00C154F0"/>
    <w:rsid w:val="00C15D9A"/>
    <w:rsid w:val="00C25883"/>
    <w:rsid w:val="00C37D02"/>
    <w:rsid w:val="00C40E28"/>
    <w:rsid w:val="00C53AE3"/>
    <w:rsid w:val="00C70BA1"/>
    <w:rsid w:val="00C74DB7"/>
    <w:rsid w:val="00C86D5F"/>
    <w:rsid w:val="00C87634"/>
    <w:rsid w:val="00C87C9C"/>
    <w:rsid w:val="00C90543"/>
    <w:rsid w:val="00C9601F"/>
    <w:rsid w:val="00C9610D"/>
    <w:rsid w:val="00C97AFA"/>
    <w:rsid w:val="00CA05E6"/>
    <w:rsid w:val="00CA51A9"/>
    <w:rsid w:val="00CA7AED"/>
    <w:rsid w:val="00CB213D"/>
    <w:rsid w:val="00CC3160"/>
    <w:rsid w:val="00CD41A8"/>
    <w:rsid w:val="00CE07C6"/>
    <w:rsid w:val="00CE5737"/>
    <w:rsid w:val="00CE7345"/>
    <w:rsid w:val="00CF0D12"/>
    <w:rsid w:val="00CF4216"/>
    <w:rsid w:val="00CF5F59"/>
    <w:rsid w:val="00CF7516"/>
    <w:rsid w:val="00D07305"/>
    <w:rsid w:val="00D10985"/>
    <w:rsid w:val="00D14D7B"/>
    <w:rsid w:val="00D14E3E"/>
    <w:rsid w:val="00D1591E"/>
    <w:rsid w:val="00D1764E"/>
    <w:rsid w:val="00D226A5"/>
    <w:rsid w:val="00D256B2"/>
    <w:rsid w:val="00D2689B"/>
    <w:rsid w:val="00D305C0"/>
    <w:rsid w:val="00D35B12"/>
    <w:rsid w:val="00D448B2"/>
    <w:rsid w:val="00D452A4"/>
    <w:rsid w:val="00D47FA0"/>
    <w:rsid w:val="00D533AC"/>
    <w:rsid w:val="00D54C0C"/>
    <w:rsid w:val="00D558F5"/>
    <w:rsid w:val="00D56EEA"/>
    <w:rsid w:val="00D65B8F"/>
    <w:rsid w:val="00D7224D"/>
    <w:rsid w:val="00D7271A"/>
    <w:rsid w:val="00D74767"/>
    <w:rsid w:val="00D80FEC"/>
    <w:rsid w:val="00D90F58"/>
    <w:rsid w:val="00DA185C"/>
    <w:rsid w:val="00DA2CA4"/>
    <w:rsid w:val="00DA35C3"/>
    <w:rsid w:val="00DA6756"/>
    <w:rsid w:val="00DD00DF"/>
    <w:rsid w:val="00DD1263"/>
    <w:rsid w:val="00DE05B2"/>
    <w:rsid w:val="00DE146A"/>
    <w:rsid w:val="00DE3A6E"/>
    <w:rsid w:val="00DE6B30"/>
    <w:rsid w:val="00E0473D"/>
    <w:rsid w:val="00E052E4"/>
    <w:rsid w:val="00E0568B"/>
    <w:rsid w:val="00E07A7D"/>
    <w:rsid w:val="00E102C6"/>
    <w:rsid w:val="00E14E5C"/>
    <w:rsid w:val="00E21A9D"/>
    <w:rsid w:val="00E2652B"/>
    <w:rsid w:val="00E26927"/>
    <w:rsid w:val="00E30D8A"/>
    <w:rsid w:val="00E323B3"/>
    <w:rsid w:val="00E34C5B"/>
    <w:rsid w:val="00E3745D"/>
    <w:rsid w:val="00E37F57"/>
    <w:rsid w:val="00E40EE3"/>
    <w:rsid w:val="00E43A4B"/>
    <w:rsid w:val="00E46957"/>
    <w:rsid w:val="00E478D9"/>
    <w:rsid w:val="00E502CF"/>
    <w:rsid w:val="00E515F5"/>
    <w:rsid w:val="00E55BDF"/>
    <w:rsid w:val="00E644BB"/>
    <w:rsid w:val="00E64FF5"/>
    <w:rsid w:val="00E72C99"/>
    <w:rsid w:val="00E7419C"/>
    <w:rsid w:val="00E80E3D"/>
    <w:rsid w:val="00E81B3C"/>
    <w:rsid w:val="00E91272"/>
    <w:rsid w:val="00E91558"/>
    <w:rsid w:val="00E92A39"/>
    <w:rsid w:val="00E94C1A"/>
    <w:rsid w:val="00EA1F17"/>
    <w:rsid w:val="00EA27C5"/>
    <w:rsid w:val="00EA322E"/>
    <w:rsid w:val="00EA457C"/>
    <w:rsid w:val="00EA795C"/>
    <w:rsid w:val="00EB087A"/>
    <w:rsid w:val="00EB0E1B"/>
    <w:rsid w:val="00EB6152"/>
    <w:rsid w:val="00EC019C"/>
    <w:rsid w:val="00EC4E41"/>
    <w:rsid w:val="00EC5BE1"/>
    <w:rsid w:val="00EC72C8"/>
    <w:rsid w:val="00EC7C4E"/>
    <w:rsid w:val="00ED0554"/>
    <w:rsid w:val="00ED23A9"/>
    <w:rsid w:val="00ED23AA"/>
    <w:rsid w:val="00ED417B"/>
    <w:rsid w:val="00ED41A0"/>
    <w:rsid w:val="00EE2FC4"/>
    <w:rsid w:val="00EE3885"/>
    <w:rsid w:val="00EE3D9A"/>
    <w:rsid w:val="00EF0063"/>
    <w:rsid w:val="00EF4B29"/>
    <w:rsid w:val="00F03F1B"/>
    <w:rsid w:val="00F05161"/>
    <w:rsid w:val="00F1466F"/>
    <w:rsid w:val="00F21653"/>
    <w:rsid w:val="00F23001"/>
    <w:rsid w:val="00F233A7"/>
    <w:rsid w:val="00F233D3"/>
    <w:rsid w:val="00F2349B"/>
    <w:rsid w:val="00F32CAC"/>
    <w:rsid w:val="00F63702"/>
    <w:rsid w:val="00F65D99"/>
    <w:rsid w:val="00F7448F"/>
    <w:rsid w:val="00F80880"/>
    <w:rsid w:val="00F829EF"/>
    <w:rsid w:val="00F832E9"/>
    <w:rsid w:val="00FB0B27"/>
    <w:rsid w:val="00FB6B1B"/>
    <w:rsid w:val="00FB744C"/>
    <w:rsid w:val="00FC0CBC"/>
    <w:rsid w:val="00FC18D7"/>
    <w:rsid w:val="00FC643D"/>
    <w:rsid w:val="00FC6D21"/>
    <w:rsid w:val="00FD13E9"/>
    <w:rsid w:val="00FD3863"/>
    <w:rsid w:val="00FE2099"/>
    <w:rsid w:val="00FE213B"/>
    <w:rsid w:val="00FE214A"/>
    <w:rsid w:val="00FE6A51"/>
    <w:rsid w:val="00FF522A"/>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766A"/>
  <w15:chartTrackingRefBased/>
  <w15:docId w15:val="{54DB8F11-732F-44EA-AFEC-7E513C63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5D1"/>
    <w:pPr>
      <w:ind w:left="720"/>
      <w:contextualSpacing/>
    </w:pPr>
  </w:style>
  <w:style w:type="character" w:styleId="CommentReference">
    <w:name w:val="annotation reference"/>
    <w:basedOn w:val="DefaultParagraphFont"/>
    <w:uiPriority w:val="99"/>
    <w:semiHidden/>
    <w:unhideWhenUsed/>
    <w:rsid w:val="008328C6"/>
    <w:rPr>
      <w:sz w:val="16"/>
      <w:szCs w:val="16"/>
    </w:rPr>
  </w:style>
  <w:style w:type="paragraph" w:styleId="CommentText">
    <w:name w:val="annotation text"/>
    <w:basedOn w:val="Normal"/>
    <w:link w:val="CommentTextChar"/>
    <w:uiPriority w:val="99"/>
    <w:unhideWhenUsed/>
    <w:rsid w:val="008328C6"/>
    <w:pPr>
      <w:spacing w:line="240" w:lineRule="auto"/>
    </w:pPr>
    <w:rPr>
      <w:sz w:val="20"/>
      <w:szCs w:val="20"/>
    </w:rPr>
  </w:style>
  <w:style w:type="character" w:customStyle="1" w:styleId="CommentTextChar">
    <w:name w:val="Comment Text Char"/>
    <w:basedOn w:val="DefaultParagraphFont"/>
    <w:link w:val="CommentText"/>
    <w:uiPriority w:val="99"/>
    <w:rsid w:val="008328C6"/>
    <w:rPr>
      <w:sz w:val="20"/>
      <w:szCs w:val="20"/>
    </w:rPr>
  </w:style>
  <w:style w:type="paragraph" w:styleId="CommentSubject">
    <w:name w:val="annotation subject"/>
    <w:basedOn w:val="CommentText"/>
    <w:next w:val="CommentText"/>
    <w:link w:val="CommentSubjectChar"/>
    <w:uiPriority w:val="99"/>
    <w:semiHidden/>
    <w:unhideWhenUsed/>
    <w:rsid w:val="008328C6"/>
    <w:rPr>
      <w:b/>
      <w:bCs/>
    </w:rPr>
  </w:style>
  <w:style w:type="character" w:customStyle="1" w:styleId="CommentSubjectChar">
    <w:name w:val="Comment Subject Char"/>
    <w:basedOn w:val="CommentTextChar"/>
    <w:link w:val="CommentSubject"/>
    <w:uiPriority w:val="99"/>
    <w:semiHidden/>
    <w:rsid w:val="008328C6"/>
    <w:rPr>
      <w:b/>
      <w:bCs/>
      <w:sz w:val="20"/>
      <w:szCs w:val="20"/>
    </w:rPr>
  </w:style>
  <w:style w:type="character" w:styleId="Hyperlink">
    <w:name w:val="Hyperlink"/>
    <w:basedOn w:val="DefaultParagraphFont"/>
    <w:uiPriority w:val="99"/>
    <w:unhideWhenUsed/>
    <w:rsid w:val="00755BEF"/>
    <w:rPr>
      <w:color w:val="0563C1" w:themeColor="hyperlink"/>
      <w:u w:val="single"/>
    </w:rPr>
  </w:style>
  <w:style w:type="character" w:styleId="UnresolvedMention">
    <w:name w:val="Unresolved Mention"/>
    <w:basedOn w:val="DefaultParagraphFont"/>
    <w:uiPriority w:val="99"/>
    <w:semiHidden/>
    <w:unhideWhenUsed/>
    <w:rsid w:val="00755BEF"/>
    <w:rPr>
      <w:color w:val="605E5C"/>
      <w:shd w:val="clear" w:color="auto" w:fill="E1DFDD"/>
    </w:rPr>
  </w:style>
  <w:style w:type="paragraph" w:styleId="Header">
    <w:name w:val="header"/>
    <w:basedOn w:val="Normal"/>
    <w:link w:val="HeaderChar"/>
    <w:uiPriority w:val="99"/>
    <w:unhideWhenUsed/>
    <w:rsid w:val="0017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311"/>
  </w:style>
  <w:style w:type="paragraph" w:styleId="Footer">
    <w:name w:val="footer"/>
    <w:basedOn w:val="Normal"/>
    <w:link w:val="FooterChar"/>
    <w:uiPriority w:val="99"/>
    <w:unhideWhenUsed/>
    <w:rsid w:val="0017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311"/>
  </w:style>
  <w:style w:type="paragraph" w:styleId="Revision">
    <w:name w:val="Revision"/>
    <w:hidden/>
    <w:uiPriority w:val="99"/>
    <w:semiHidden/>
    <w:rsid w:val="00BB3CC2"/>
    <w:pPr>
      <w:spacing w:after="0" w:line="240" w:lineRule="auto"/>
    </w:pPr>
  </w:style>
  <w:style w:type="character" w:customStyle="1" w:styleId="normaltextrun">
    <w:name w:val="normaltextrun"/>
    <w:basedOn w:val="DefaultParagraphFont"/>
    <w:rsid w:val="000A1FC5"/>
  </w:style>
  <w:style w:type="character" w:customStyle="1" w:styleId="eop">
    <w:name w:val="eop"/>
    <w:basedOn w:val="DefaultParagraphFont"/>
    <w:rsid w:val="000A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79538">
      <w:bodyDiv w:val="1"/>
      <w:marLeft w:val="0"/>
      <w:marRight w:val="0"/>
      <w:marTop w:val="0"/>
      <w:marBottom w:val="0"/>
      <w:divBdr>
        <w:top w:val="none" w:sz="0" w:space="0" w:color="auto"/>
        <w:left w:val="none" w:sz="0" w:space="0" w:color="auto"/>
        <w:bottom w:val="none" w:sz="0" w:space="0" w:color="auto"/>
        <w:right w:val="none" w:sz="0" w:space="0" w:color="auto"/>
      </w:divBdr>
    </w:div>
    <w:div w:id="443694184">
      <w:bodyDiv w:val="1"/>
      <w:marLeft w:val="0"/>
      <w:marRight w:val="0"/>
      <w:marTop w:val="0"/>
      <w:marBottom w:val="0"/>
      <w:divBdr>
        <w:top w:val="none" w:sz="0" w:space="0" w:color="auto"/>
        <w:left w:val="none" w:sz="0" w:space="0" w:color="auto"/>
        <w:bottom w:val="none" w:sz="0" w:space="0" w:color="auto"/>
        <w:right w:val="none" w:sz="0" w:space="0" w:color="auto"/>
      </w:divBdr>
    </w:div>
    <w:div w:id="1601911334">
      <w:bodyDiv w:val="1"/>
      <w:marLeft w:val="0"/>
      <w:marRight w:val="0"/>
      <w:marTop w:val="0"/>
      <w:marBottom w:val="0"/>
      <w:divBdr>
        <w:top w:val="none" w:sz="0" w:space="0" w:color="auto"/>
        <w:left w:val="none" w:sz="0" w:space="0" w:color="auto"/>
        <w:bottom w:val="none" w:sz="0" w:space="0" w:color="auto"/>
        <w:right w:val="none" w:sz="0" w:space="0" w:color="auto"/>
      </w:divBdr>
    </w:div>
    <w:div w:id="193535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trs.tex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s.texa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FE344-4D87-4E40-8FB3-40CC4AD8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12</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TRS</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Jacob</dc:creator>
  <cp:keywords/>
  <dc:description/>
  <cp:lastModifiedBy>Goebel, Jacob</cp:lastModifiedBy>
  <cp:revision>11</cp:revision>
  <dcterms:created xsi:type="dcterms:W3CDTF">2024-07-26T21:35:00Z</dcterms:created>
  <dcterms:modified xsi:type="dcterms:W3CDTF">2024-07-30T21:10:00Z</dcterms:modified>
</cp:coreProperties>
</file>